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E023" w14:textId="77777777" w:rsidR="000B1C57" w:rsidRDefault="000B1C5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京都大学工学研究科　社会基盤工学専攻・都市社会工学専攻</w:t>
      </w:r>
    </w:p>
    <w:p w14:paraId="5C18E024" w14:textId="7B1AAB36" w:rsidR="000B1C57" w:rsidRDefault="000B1C5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ポートフォリオ（博士後期課程）　</w:t>
      </w:r>
      <w:r w:rsidR="00711E3F">
        <w:rPr>
          <w:rFonts w:eastAsia="ＭＳ ゴシック" w:hint="eastAsia"/>
          <w:sz w:val="24"/>
        </w:rPr>
        <w:t>20</w:t>
      </w:r>
      <w:r w:rsidR="00711E3F">
        <w:rPr>
          <w:rFonts w:eastAsia="ＭＳ ゴシック"/>
          <w:sz w:val="24"/>
        </w:rPr>
        <w:t>2</w:t>
      </w:r>
      <w:ins w:id="0" w:author="Ryota Hashimoto" w:date="2025-09-22T06:58:00Z" w16du:dateUtc="2025-09-21T21:58:00Z">
        <w:r w:rsidR="0050295C">
          <w:rPr>
            <w:rFonts w:eastAsia="ＭＳ ゴシック" w:hint="eastAsia"/>
            <w:sz w:val="24"/>
          </w:rPr>
          <w:t>5</w:t>
        </w:r>
      </w:ins>
      <w:del w:id="1" w:author="Ryota Hashimoto" w:date="2025-09-22T06:58:00Z" w16du:dateUtc="2025-09-21T21:58:00Z">
        <w:r w:rsidR="00711E3F" w:rsidDel="0050295C">
          <w:rPr>
            <w:rFonts w:eastAsia="ＭＳ ゴシック" w:hint="eastAsia"/>
            <w:sz w:val="24"/>
          </w:rPr>
          <w:delText>4</w:delText>
        </w:r>
      </w:del>
      <w:r>
        <w:rPr>
          <w:rFonts w:eastAsia="ＭＳ ゴシック" w:hint="eastAsia"/>
          <w:sz w:val="24"/>
        </w:rPr>
        <w:t>年</w:t>
      </w:r>
      <w:ins w:id="2" w:author="Ryota Hashimoto" w:date="2025-09-22T06:58:00Z" w16du:dateUtc="2025-09-21T21:58:00Z">
        <w:r w:rsidR="0050295C">
          <w:rPr>
            <w:rFonts w:eastAsia="ＭＳ ゴシック" w:hint="eastAsia"/>
            <w:sz w:val="24"/>
          </w:rPr>
          <w:t>10</w:t>
        </w:r>
      </w:ins>
      <w:del w:id="3" w:author="Ryota Hashimoto" w:date="2025-09-22T06:58:00Z" w16du:dateUtc="2025-09-21T21:58:00Z">
        <w:r w:rsidDel="0050295C">
          <w:rPr>
            <w:rFonts w:eastAsia="ＭＳ ゴシック" w:hint="eastAsia"/>
            <w:sz w:val="24"/>
          </w:rPr>
          <w:delText>4</w:delText>
        </w:r>
      </w:del>
      <w:r>
        <w:rPr>
          <w:rFonts w:eastAsia="ＭＳ ゴシック" w:hint="eastAsia"/>
          <w:sz w:val="24"/>
        </w:rPr>
        <w:t>月入学者用</w:t>
      </w:r>
    </w:p>
    <w:p w14:paraId="5C18E025" w14:textId="77777777" w:rsidR="000B1C57" w:rsidRDefault="000B1C57">
      <w:pPr>
        <w:rPr>
          <w:sz w:val="18"/>
          <w:szCs w:val="18"/>
        </w:rPr>
      </w:pPr>
      <w:r>
        <w:rPr>
          <w:sz w:val="18"/>
          <w:szCs w:val="18"/>
        </w:rPr>
        <w:t>Academic Portfolio (</w:t>
      </w:r>
      <w:r>
        <w:rPr>
          <w:rFonts w:hint="eastAsia"/>
          <w:sz w:val="18"/>
          <w:szCs w:val="18"/>
        </w:rPr>
        <w:t xml:space="preserve">for Doctor Course, </w:t>
      </w:r>
      <w:r>
        <w:rPr>
          <w:sz w:val="18"/>
          <w:szCs w:val="18"/>
        </w:rPr>
        <w:t>Dept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of Civil and Earth Resources</w:t>
      </w:r>
      <w:r>
        <w:rPr>
          <w:rFonts w:hint="eastAsia"/>
          <w:sz w:val="18"/>
          <w:szCs w:val="18"/>
        </w:rPr>
        <w:t xml:space="preserve"> Eng. </w:t>
      </w:r>
      <w:r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>nd Dept. of Urban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>anagement)</w:t>
      </w:r>
    </w:p>
    <w:p w14:paraId="5C18E026" w14:textId="77777777" w:rsidR="000B1C57" w:rsidRDefault="000B1C57">
      <w:pPr>
        <w:jc w:val="righ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2215"/>
        <w:gridCol w:w="2174"/>
        <w:gridCol w:w="2955"/>
      </w:tblGrid>
      <w:tr w:rsidR="000B1C57" w14:paraId="5C18E02A" w14:textId="77777777" w:rsidTr="00E575E7">
        <w:trPr>
          <w:gridBefore w:val="2"/>
          <w:wBefore w:w="3785" w:type="dxa"/>
          <w:trHeight w:val="555"/>
        </w:trPr>
        <w:tc>
          <w:tcPr>
            <w:tcW w:w="2087" w:type="dxa"/>
            <w:tcBorders>
              <w:top w:val="nil"/>
              <w:left w:val="nil"/>
            </w:tcBorders>
          </w:tcPr>
          <w:p w14:paraId="5C18E027" w14:textId="77777777" w:rsidR="000B1C57" w:rsidRDefault="000B1C57">
            <w:pPr>
              <w:spacing w:line="360" w:lineRule="exac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bottom w:val="nil"/>
            </w:tcBorders>
            <w:vAlign w:val="center"/>
          </w:tcPr>
          <w:p w14:paraId="5C18E028" w14:textId="23373649" w:rsidR="000B1C57" w:rsidRDefault="00711E3F">
            <w:pPr>
              <w:widowControl/>
              <w:wordWrap w:val="0"/>
              <w:spacing w:line="360" w:lineRule="exact"/>
              <w:jc w:val="right"/>
            </w:pPr>
            <w:r>
              <w:rPr>
                <w:rFonts w:hint="eastAsia"/>
              </w:rPr>
              <w:t>20</w:t>
            </w:r>
            <w:r>
              <w:t>2</w:t>
            </w:r>
            <w:del w:id="4" w:author="Ryota Hashimoto" w:date="2025-03-26T01:01:00Z" w16du:dateUtc="2025-03-25T16:01:00Z">
              <w:r w:rsidDel="0096596B">
                <w:rPr>
                  <w:rFonts w:hint="eastAsia"/>
                </w:rPr>
                <w:delText>4</w:delText>
              </w:r>
            </w:del>
            <w:ins w:id="5" w:author="Ryota Hashimoto" w:date="2025-03-26T01:01:00Z" w16du:dateUtc="2025-03-25T16:01:00Z">
              <w:r w:rsidR="0096596B">
                <w:rPr>
                  <w:rFonts w:hint="eastAsia"/>
                </w:rPr>
                <w:t>5</w:t>
              </w:r>
            </w:ins>
            <w:r w:rsidR="000B1C57">
              <w:rPr>
                <w:rFonts w:hint="eastAsia"/>
              </w:rPr>
              <w:t xml:space="preserve">年　　　</w:t>
            </w:r>
            <w:ins w:id="6" w:author="Ryota Hashimoto" w:date="2025-09-22T06:59:00Z" w16du:dateUtc="2025-09-21T21:59:00Z">
              <w:r w:rsidR="0050295C">
                <w:rPr>
                  <w:rFonts w:hint="eastAsia"/>
                </w:rPr>
                <w:t>10</w:t>
              </w:r>
            </w:ins>
            <w:del w:id="7" w:author="Ryota Hashimoto" w:date="2025-09-22T06:59:00Z" w16du:dateUtc="2025-09-21T21:59:00Z">
              <w:r w:rsidR="000B1C57" w:rsidDel="0050295C">
                <w:rPr>
                  <w:rFonts w:hint="eastAsia"/>
                </w:rPr>
                <w:delText>4</w:delText>
              </w:r>
            </w:del>
            <w:r w:rsidR="000B1C57">
              <w:rPr>
                <w:rFonts w:hint="eastAsia"/>
              </w:rPr>
              <w:t>月　入学</w:t>
            </w:r>
          </w:p>
          <w:p w14:paraId="5C18E029" w14:textId="312C3C40" w:rsidR="000B1C57" w:rsidRDefault="000B1C57" w:rsidP="00DF1A28">
            <w:pPr>
              <w:widowControl/>
              <w:wordWrap w:val="0"/>
              <w:spacing w:line="360" w:lineRule="exact"/>
              <w:jc w:val="right"/>
            </w:pPr>
            <w:r>
              <w:t xml:space="preserve">Entered </w:t>
            </w:r>
            <w:del w:id="8" w:author="Ryota Hashimoto" w:date="2025-09-22T06:59:00Z" w16du:dateUtc="2025-09-21T21:59:00Z">
              <w:r w:rsidDel="0050295C">
                <w:rPr>
                  <w:rFonts w:hint="eastAsia"/>
                </w:rPr>
                <w:delText>Apr</w:delText>
              </w:r>
            </w:del>
            <w:ins w:id="9" w:author="Ryota Hashimoto" w:date="2025-09-22T06:59:00Z" w16du:dateUtc="2025-09-21T21:59:00Z">
              <w:r w:rsidR="0050295C">
                <w:rPr>
                  <w:rFonts w:hint="eastAsia"/>
                </w:rPr>
                <w:t>Oct</w:t>
              </w:r>
            </w:ins>
            <w:r>
              <w:rPr>
                <w:rFonts w:hint="eastAsia"/>
              </w:rPr>
              <w:t>.</w:t>
            </w:r>
            <w:r>
              <w:t xml:space="preserve"> </w:t>
            </w:r>
            <w:r w:rsidR="00711E3F">
              <w:t>202</w:t>
            </w:r>
            <w:ins w:id="10" w:author="Ryota Hashimoto" w:date="2025-03-26T01:01:00Z" w16du:dateUtc="2025-03-25T16:01:00Z">
              <w:r w:rsidR="0096596B">
                <w:rPr>
                  <w:rFonts w:hint="eastAsia"/>
                </w:rPr>
                <w:t>5</w:t>
              </w:r>
            </w:ins>
            <w:del w:id="11" w:author="Ryota Hashimoto" w:date="2025-03-26T01:01:00Z" w16du:dateUtc="2025-03-25T16:01:00Z">
              <w:r w:rsidR="00711E3F" w:rsidDel="0096596B">
                <w:rPr>
                  <w:rFonts w:hint="eastAsia"/>
                </w:rPr>
                <w:delText>4</w:delText>
              </w:r>
            </w:del>
            <w:r w:rsidR="00711E3F">
              <w:rPr>
                <w:rFonts w:hint="eastAsia"/>
              </w:rPr>
              <w:t xml:space="preserve">　</w:t>
            </w:r>
          </w:p>
        </w:tc>
      </w:tr>
      <w:tr w:rsidR="000B1C57" w14:paraId="5C18E031" w14:textId="77777777" w:rsidTr="00C50209">
        <w:trPr>
          <w:trHeight w:val="489"/>
        </w:trPr>
        <w:tc>
          <w:tcPr>
            <w:tcW w:w="1659" w:type="dxa"/>
            <w:vAlign w:val="center"/>
          </w:tcPr>
          <w:p w14:paraId="5C18E02B" w14:textId="77777777" w:rsidR="000B1C57" w:rsidRDefault="000B1C57">
            <w:pPr>
              <w:jc w:val="center"/>
            </w:pPr>
            <w:r>
              <w:rPr>
                <w:rFonts w:hint="eastAsia"/>
              </w:rPr>
              <w:t>専攻名</w:t>
            </w:r>
            <w:r>
              <w:t xml:space="preserve"> Department</w:t>
            </w:r>
          </w:p>
        </w:tc>
        <w:tc>
          <w:tcPr>
            <w:tcW w:w="2126" w:type="dxa"/>
            <w:vAlign w:val="center"/>
          </w:tcPr>
          <w:p w14:paraId="5C18E02C" w14:textId="77777777" w:rsidR="000B1C57" w:rsidRDefault="000B1C57">
            <w:pPr>
              <w:jc w:val="center"/>
            </w:pPr>
            <w:r>
              <w:rPr>
                <w:rFonts w:hint="eastAsia"/>
              </w:rPr>
              <w:t>学生番号</w:t>
            </w:r>
          </w:p>
          <w:p w14:paraId="5C18E02D" w14:textId="77777777" w:rsidR="000B1C57" w:rsidRDefault="000B1C57">
            <w:pPr>
              <w:jc w:val="center"/>
            </w:pPr>
            <w:r>
              <w:t>Student ID</w:t>
            </w:r>
          </w:p>
        </w:tc>
        <w:tc>
          <w:tcPr>
            <w:tcW w:w="2087" w:type="dxa"/>
            <w:vAlign w:val="center"/>
          </w:tcPr>
          <w:p w14:paraId="5C18E02E" w14:textId="77777777"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 xml:space="preserve"> Course</w:t>
            </w:r>
          </w:p>
          <w:p w14:paraId="5C18E02F" w14:textId="77777777"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 xml:space="preserve">) 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(field)</w:t>
            </w:r>
          </w:p>
        </w:tc>
        <w:tc>
          <w:tcPr>
            <w:tcW w:w="2837" w:type="dxa"/>
            <w:vAlign w:val="center"/>
          </w:tcPr>
          <w:p w14:paraId="5C18E030" w14:textId="77777777" w:rsidR="000B1C57" w:rsidRDefault="000B1C57">
            <w:pPr>
              <w:jc w:val="center"/>
            </w:pPr>
            <w:r>
              <w:rPr>
                <w:rFonts w:hint="eastAsia"/>
              </w:rPr>
              <w:t>氏　　名</w:t>
            </w:r>
            <w:r>
              <w:t xml:space="preserve">  Name</w:t>
            </w:r>
          </w:p>
        </w:tc>
      </w:tr>
      <w:tr w:rsidR="000B1C57" w14:paraId="5C18E038" w14:textId="77777777" w:rsidTr="00C50209">
        <w:tc>
          <w:tcPr>
            <w:tcW w:w="1659" w:type="dxa"/>
          </w:tcPr>
          <w:p w14:paraId="5C18E032" w14:textId="77777777" w:rsidR="000B1C57" w:rsidRDefault="000B1C57">
            <w:pPr>
              <w:jc w:val="center"/>
            </w:pPr>
          </w:p>
        </w:tc>
        <w:tc>
          <w:tcPr>
            <w:tcW w:w="2126" w:type="dxa"/>
          </w:tcPr>
          <w:p w14:paraId="5C18E033" w14:textId="77777777" w:rsidR="000B1C57" w:rsidRDefault="000B1C57"/>
        </w:tc>
        <w:tc>
          <w:tcPr>
            <w:tcW w:w="2087" w:type="dxa"/>
          </w:tcPr>
          <w:p w14:paraId="5C18E034" w14:textId="77777777" w:rsidR="000B1C57" w:rsidRDefault="000B1C57">
            <w:pPr>
              <w:jc w:val="center"/>
            </w:pPr>
          </w:p>
          <w:p w14:paraId="5C18E035" w14:textId="77777777" w:rsidR="000B1C57" w:rsidRDefault="000B1C57">
            <w:pPr>
              <w:jc w:val="center"/>
            </w:pPr>
          </w:p>
          <w:p w14:paraId="5C18E036" w14:textId="77777777" w:rsidR="000B1C57" w:rsidRDefault="000B1C57"/>
        </w:tc>
        <w:tc>
          <w:tcPr>
            <w:tcW w:w="2837" w:type="dxa"/>
            <w:vAlign w:val="center"/>
          </w:tcPr>
          <w:p w14:paraId="5C18E037" w14:textId="77777777" w:rsidR="000B1C57" w:rsidRDefault="000B1C57">
            <w:pPr>
              <w:jc w:val="center"/>
            </w:pPr>
          </w:p>
        </w:tc>
      </w:tr>
    </w:tbl>
    <w:p w14:paraId="5C18E039" w14:textId="77777777" w:rsidR="000B1C57" w:rsidRDefault="000B1C57">
      <w:pPr>
        <w:jc w:val="cent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2"/>
        <w:gridCol w:w="2352"/>
        <w:gridCol w:w="2269"/>
        <w:gridCol w:w="2269"/>
      </w:tblGrid>
      <w:tr w:rsidR="000B1C57" w14:paraId="5C18E042" w14:textId="77777777" w:rsidTr="00C50209">
        <w:trPr>
          <w:trHeight w:val="441"/>
        </w:trPr>
        <w:tc>
          <w:tcPr>
            <w:tcW w:w="2094" w:type="dxa"/>
            <w:vAlign w:val="center"/>
          </w:tcPr>
          <w:p w14:paraId="5C18E03A" w14:textId="77777777" w:rsidR="000B1C57" w:rsidRDefault="000B1C57">
            <w:pPr>
              <w:jc w:val="center"/>
            </w:pPr>
            <w:r>
              <w:rPr>
                <w:rFonts w:hint="eastAsia"/>
              </w:rPr>
              <w:t>所属分野</w:t>
            </w:r>
          </w:p>
          <w:p w14:paraId="5C18E03B" w14:textId="77777777" w:rsidR="000B1C57" w:rsidRDefault="000B1C57">
            <w:pPr>
              <w:jc w:val="center"/>
            </w:pPr>
            <w:r>
              <w:t>Laboratory</w:t>
            </w:r>
          </w:p>
        </w:tc>
        <w:tc>
          <w:tcPr>
            <w:tcW w:w="2256" w:type="dxa"/>
            <w:vAlign w:val="center"/>
          </w:tcPr>
          <w:p w14:paraId="5C18E03C" w14:textId="77777777" w:rsidR="00C50209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</w:p>
          <w:p w14:paraId="5C18E03D" w14:textId="77777777" w:rsidR="000B1C57" w:rsidRDefault="000B1C57">
            <w:pPr>
              <w:jc w:val="center"/>
            </w:pPr>
            <w:r>
              <w:t>Supervisor</w:t>
            </w:r>
          </w:p>
        </w:tc>
        <w:tc>
          <w:tcPr>
            <w:tcW w:w="2176" w:type="dxa"/>
            <w:vAlign w:val="center"/>
          </w:tcPr>
          <w:p w14:paraId="5C18E03E" w14:textId="77777777" w:rsidR="00832C00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 w:rsidR="00C50209">
              <w:rPr>
                <w:rFonts w:hint="eastAsia"/>
              </w:rPr>
              <w:t xml:space="preserve"> </w:t>
            </w:r>
            <w:r w:rsidR="00C50209">
              <w:t>(1)</w:t>
            </w:r>
          </w:p>
          <w:p w14:paraId="5C18E03F" w14:textId="77777777" w:rsidR="000B1C57" w:rsidRDefault="000B1C57">
            <w:pPr>
              <w:jc w:val="center"/>
            </w:pPr>
            <w:r>
              <w:t>Sub-supervisor 1</w:t>
            </w:r>
          </w:p>
        </w:tc>
        <w:tc>
          <w:tcPr>
            <w:tcW w:w="2176" w:type="dxa"/>
            <w:vAlign w:val="center"/>
          </w:tcPr>
          <w:p w14:paraId="5C18E040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 w:rsidR="00C50209">
              <w:rPr>
                <w:rFonts w:hint="eastAsia"/>
              </w:rPr>
              <w:t xml:space="preserve"> </w:t>
            </w:r>
            <w:r w:rsidR="00C50209">
              <w:t>(2)</w:t>
            </w:r>
          </w:p>
          <w:p w14:paraId="5C18E041" w14:textId="77777777" w:rsidR="000B1C57" w:rsidRDefault="000B1C57">
            <w:pPr>
              <w:jc w:val="center"/>
            </w:pPr>
            <w:r>
              <w:t>Sub-supervisor 2</w:t>
            </w:r>
          </w:p>
        </w:tc>
      </w:tr>
      <w:tr w:rsidR="000B1C57" w14:paraId="5C18E048" w14:textId="77777777" w:rsidTr="00C50209">
        <w:tc>
          <w:tcPr>
            <w:tcW w:w="2094" w:type="dxa"/>
          </w:tcPr>
          <w:p w14:paraId="5C18E043" w14:textId="77777777" w:rsidR="000B1C57" w:rsidRDefault="000B1C57"/>
          <w:p w14:paraId="5C18E044" w14:textId="77777777" w:rsidR="000B1C57" w:rsidRDefault="000B1C57"/>
        </w:tc>
        <w:tc>
          <w:tcPr>
            <w:tcW w:w="2256" w:type="dxa"/>
          </w:tcPr>
          <w:p w14:paraId="5C18E045" w14:textId="77777777" w:rsidR="000B1C57" w:rsidRDefault="000B1C57"/>
        </w:tc>
        <w:tc>
          <w:tcPr>
            <w:tcW w:w="2176" w:type="dxa"/>
          </w:tcPr>
          <w:p w14:paraId="5C18E046" w14:textId="77777777" w:rsidR="000B1C57" w:rsidRDefault="000B1C57">
            <w:pPr>
              <w:ind w:firstLineChars="100" w:firstLine="210"/>
            </w:pPr>
          </w:p>
        </w:tc>
        <w:tc>
          <w:tcPr>
            <w:tcW w:w="2176" w:type="dxa"/>
          </w:tcPr>
          <w:p w14:paraId="5C18E047" w14:textId="77777777" w:rsidR="000B1C57" w:rsidRDefault="000B1C57"/>
        </w:tc>
      </w:tr>
    </w:tbl>
    <w:p w14:paraId="5C18E049" w14:textId="77777777" w:rsidR="000B1C57" w:rsidRDefault="000B1C57"/>
    <w:p w14:paraId="5C18E04A" w14:textId="77777777" w:rsidR="000B1C57" w:rsidRDefault="000B1C57">
      <w:r>
        <w:rPr>
          <w:rFonts w:hint="eastAsia"/>
        </w:rPr>
        <w:t xml:space="preserve">現住所　</w:t>
      </w:r>
      <w:r>
        <w:t>Current address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14:paraId="5C18E051" w14:textId="77777777" w:rsidTr="00E575E7">
        <w:trPr>
          <w:cantSplit/>
        </w:trPr>
        <w:tc>
          <w:tcPr>
            <w:tcW w:w="624" w:type="dxa"/>
            <w:vMerge w:val="restart"/>
          </w:tcPr>
          <w:p w14:paraId="5C18E04B" w14:textId="77777777"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現</w:t>
            </w:r>
          </w:p>
          <w:p w14:paraId="5C18E04C" w14:textId="77777777"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住</w:t>
            </w:r>
          </w:p>
          <w:p w14:paraId="5C18E04D" w14:textId="77777777"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所</w:t>
            </w:r>
          </w:p>
        </w:tc>
        <w:tc>
          <w:tcPr>
            <w:tcW w:w="3465" w:type="dxa"/>
          </w:tcPr>
          <w:p w14:paraId="5C18E04E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4F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5C18E050" w14:textId="77777777" w:rsidR="000B1C57" w:rsidRDefault="000B1C57">
            <w:pPr>
              <w:spacing w:line="360" w:lineRule="exact"/>
            </w:pPr>
          </w:p>
        </w:tc>
      </w:tr>
      <w:tr w:rsidR="000B1C57" w14:paraId="5C18E056" w14:textId="77777777" w:rsidTr="00E575E7">
        <w:trPr>
          <w:cantSplit/>
        </w:trPr>
        <w:tc>
          <w:tcPr>
            <w:tcW w:w="624" w:type="dxa"/>
            <w:vMerge/>
          </w:tcPr>
          <w:p w14:paraId="5C18E052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53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54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5C18E055" w14:textId="77777777" w:rsidR="000B1C57" w:rsidRDefault="000B1C57">
            <w:pPr>
              <w:spacing w:line="360" w:lineRule="exact"/>
            </w:pPr>
          </w:p>
        </w:tc>
      </w:tr>
      <w:tr w:rsidR="000B1C57" w14:paraId="5C18E05B" w14:textId="77777777" w:rsidTr="00E575E7">
        <w:trPr>
          <w:cantSplit/>
        </w:trPr>
        <w:tc>
          <w:tcPr>
            <w:tcW w:w="624" w:type="dxa"/>
            <w:vMerge/>
          </w:tcPr>
          <w:p w14:paraId="5C18E057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58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59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14:paraId="5C18E05A" w14:textId="77777777" w:rsidR="000B1C57" w:rsidRDefault="000B1C57">
            <w:pPr>
              <w:spacing w:line="360" w:lineRule="exact"/>
            </w:pPr>
          </w:p>
        </w:tc>
      </w:tr>
    </w:tbl>
    <w:p w14:paraId="5C18E05C" w14:textId="77777777"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14:paraId="5C18E061" w14:textId="77777777" w:rsidTr="00E575E7">
        <w:trPr>
          <w:cantSplit/>
        </w:trPr>
        <w:tc>
          <w:tcPr>
            <w:tcW w:w="624" w:type="dxa"/>
            <w:vMerge w:val="restart"/>
          </w:tcPr>
          <w:p w14:paraId="5C18E05D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5E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5F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5C18E060" w14:textId="77777777" w:rsidR="000B1C57" w:rsidRDefault="000B1C57">
            <w:pPr>
              <w:spacing w:line="360" w:lineRule="exact"/>
            </w:pPr>
          </w:p>
        </w:tc>
      </w:tr>
      <w:tr w:rsidR="000B1C57" w14:paraId="5C18E066" w14:textId="77777777" w:rsidTr="00E575E7">
        <w:trPr>
          <w:cantSplit/>
        </w:trPr>
        <w:tc>
          <w:tcPr>
            <w:tcW w:w="624" w:type="dxa"/>
            <w:vMerge/>
          </w:tcPr>
          <w:p w14:paraId="5C18E062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63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64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5C18E065" w14:textId="77777777" w:rsidR="000B1C57" w:rsidRDefault="000B1C57">
            <w:pPr>
              <w:spacing w:line="360" w:lineRule="exact"/>
            </w:pPr>
          </w:p>
        </w:tc>
      </w:tr>
      <w:tr w:rsidR="000B1C57" w14:paraId="5C18E06B" w14:textId="77777777" w:rsidTr="00E575E7">
        <w:trPr>
          <w:cantSplit/>
        </w:trPr>
        <w:tc>
          <w:tcPr>
            <w:tcW w:w="624" w:type="dxa"/>
            <w:vMerge/>
          </w:tcPr>
          <w:p w14:paraId="5C18E067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68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69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14:paraId="5C18E06A" w14:textId="77777777" w:rsidR="000B1C57" w:rsidRDefault="000B1C57">
            <w:pPr>
              <w:spacing w:line="360" w:lineRule="exact"/>
            </w:pPr>
          </w:p>
        </w:tc>
      </w:tr>
    </w:tbl>
    <w:p w14:paraId="5C18E06C" w14:textId="77777777"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14:paraId="5C18E071" w14:textId="77777777" w:rsidTr="00E575E7">
        <w:trPr>
          <w:cantSplit/>
        </w:trPr>
        <w:tc>
          <w:tcPr>
            <w:tcW w:w="624" w:type="dxa"/>
            <w:vMerge w:val="restart"/>
          </w:tcPr>
          <w:p w14:paraId="5C18E06D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6E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6F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5C18E070" w14:textId="77777777" w:rsidR="000B1C57" w:rsidRDefault="000B1C57">
            <w:pPr>
              <w:spacing w:line="360" w:lineRule="exact"/>
            </w:pPr>
          </w:p>
        </w:tc>
      </w:tr>
      <w:tr w:rsidR="000B1C57" w14:paraId="5C18E076" w14:textId="77777777" w:rsidTr="00E575E7">
        <w:trPr>
          <w:cantSplit/>
        </w:trPr>
        <w:tc>
          <w:tcPr>
            <w:tcW w:w="624" w:type="dxa"/>
            <w:vMerge/>
          </w:tcPr>
          <w:p w14:paraId="5C18E072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73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74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5C18E075" w14:textId="77777777" w:rsidR="000B1C57" w:rsidRDefault="000B1C57">
            <w:pPr>
              <w:spacing w:line="360" w:lineRule="exact"/>
            </w:pPr>
          </w:p>
        </w:tc>
      </w:tr>
      <w:tr w:rsidR="000B1C57" w14:paraId="5C18E07B" w14:textId="77777777" w:rsidTr="00E575E7">
        <w:trPr>
          <w:cantSplit/>
        </w:trPr>
        <w:tc>
          <w:tcPr>
            <w:tcW w:w="624" w:type="dxa"/>
            <w:vMerge/>
          </w:tcPr>
          <w:p w14:paraId="5C18E077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78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79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14:paraId="5C18E07A" w14:textId="77777777" w:rsidR="000B1C57" w:rsidRDefault="000B1C57">
            <w:pPr>
              <w:spacing w:line="360" w:lineRule="exact"/>
            </w:pPr>
          </w:p>
        </w:tc>
      </w:tr>
    </w:tbl>
    <w:p w14:paraId="5C18E07C" w14:textId="77777777"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14:paraId="5C18E081" w14:textId="77777777" w:rsidTr="00E575E7">
        <w:trPr>
          <w:cantSplit/>
        </w:trPr>
        <w:tc>
          <w:tcPr>
            <w:tcW w:w="624" w:type="dxa"/>
            <w:vMerge w:val="restart"/>
          </w:tcPr>
          <w:p w14:paraId="5C18E07D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7E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7F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5C18E080" w14:textId="77777777" w:rsidR="000B1C57" w:rsidRDefault="000B1C57">
            <w:pPr>
              <w:spacing w:line="360" w:lineRule="exact"/>
            </w:pPr>
          </w:p>
        </w:tc>
      </w:tr>
      <w:tr w:rsidR="000B1C57" w14:paraId="5C18E086" w14:textId="77777777" w:rsidTr="00E575E7">
        <w:trPr>
          <w:cantSplit/>
        </w:trPr>
        <w:tc>
          <w:tcPr>
            <w:tcW w:w="624" w:type="dxa"/>
            <w:vMerge/>
          </w:tcPr>
          <w:p w14:paraId="5C18E082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83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84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5C18E085" w14:textId="77777777" w:rsidR="000B1C57" w:rsidRDefault="000B1C57">
            <w:pPr>
              <w:spacing w:line="360" w:lineRule="exact"/>
            </w:pPr>
          </w:p>
        </w:tc>
      </w:tr>
      <w:tr w:rsidR="000B1C57" w14:paraId="5C18E08B" w14:textId="77777777" w:rsidTr="00E575E7">
        <w:trPr>
          <w:cantSplit/>
        </w:trPr>
        <w:tc>
          <w:tcPr>
            <w:tcW w:w="624" w:type="dxa"/>
            <w:vMerge/>
          </w:tcPr>
          <w:p w14:paraId="5C18E087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88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89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14:paraId="5C18E08A" w14:textId="77777777" w:rsidR="000B1C57" w:rsidRDefault="000B1C57">
            <w:pPr>
              <w:spacing w:line="360" w:lineRule="exact"/>
            </w:pPr>
          </w:p>
        </w:tc>
      </w:tr>
    </w:tbl>
    <w:p w14:paraId="5C18E08C" w14:textId="77777777" w:rsidR="000B1C57" w:rsidRDefault="000B1C57"/>
    <w:p w14:paraId="5C18E08D" w14:textId="77777777" w:rsidR="000B1C57" w:rsidRDefault="000B1C57">
      <w:r>
        <w:rPr>
          <w:rFonts w:hint="eastAsia"/>
        </w:rPr>
        <w:t xml:space="preserve">帰省先　</w:t>
      </w:r>
      <w:r>
        <w:t>Hometown address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"/>
        <w:gridCol w:w="3609"/>
        <w:gridCol w:w="1750"/>
        <w:gridCol w:w="3063"/>
      </w:tblGrid>
      <w:tr w:rsidR="000B1C57" w14:paraId="5C18E094" w14:textId="77777777" w:rsidTr="00E575E7">
        <w:trPr>
          <w:cantSplit/>
        </w:trPr>
        <w:tc>
          <w:tcPr>
            <w:tcW w:w="624" w:type="dxa"/>
            <w:vMerge w:val="restart"/>
          </w:tcPr>
          <w:p w14:paraId="5C18E08E" w14:textId="77777777"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帰</w:t>
            </w:r>
          </w:p>
          <w:p w14:paraId="5C18E08F" w14:textId="77777777"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省</w:t>
            </w:r>
          </w:p>
          <w:p w14:paraId="5C18E090" w14:textId="77777777"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3465" w:type="dxa"/>
          </w:tcPr>
          <w:p w14:paraId="5C18E091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92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</w:t>
            </w:r>
            <w:r w:rsidR="00C50209">
              <w:t xml:space="preserve"> </w:t>
            </w:r>
            <w:r>
              <w:rPr>
                <w:rFonts w:hint="eastAsia"/>
              </w:rPr>
              <w:t>(1)</w:t>
            </w:r>
          </w:p>
        </w:tc>
        <w:tc>
          <w:tcPr>
            <w:tcW w:w="2940" w:type="dxa"/>
          </w:tcPr>
          <w:p w14:paraId="5C18E093" w14:textId="77777777" w:rsidR="000B1C57" w:rsidRDefault="000B1C57">
            <w:pPr>
              <w:spacing w:line="360" w:lineRule="exact"/>
            </w:pPr>
          </w:p>
        </w:tc>
      </w:tr>
      <w:tr w:rsidR="000B1C57" w14:paraId="5C18E099" w14:textId="77777777" w:rsidTr="00E575E7">
        <w:trPr>
          <w:cantSplit/>
        </w:trPr>
        <w:tc>
          <w:tcPr>
            <w:tcW w:w="624" w:type="dxa"/>
            <w:vMerge/>
          </w:tcPr>
          <w:p w14:paraId="5C18E095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96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97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</w:t>
            </w:r>
            <w:r w:rsidR="00C50209">
              <w:t xml:space="preserve"> </w:t>
            </w:r>
            <w:r>
              <w:rPr>
                <w:rFonts w:hint="eastAsia"/>
              </w:rPr>
              <w:t>(2)</w:t>
            </w:r>
          </w:p>
        </w:tc>
        <w:tc>
          <w:tcPr>
            <w:tcW w:w="2940" w:type="dxa"/>
          </w:tcPr>
          <w:p w14:paraId="5C18E098" w14:textId="77777777" w:rsidR="000B1C57" w:rsidRDefault="000B1C57">
            <w:pPr>
              <w:spacing w:line="360" w:lineRule="exact"/>
            </w:pPr>
          </w:p>
        </w:tc>
      </w:tr>
      <w:tr w:rsidR="000B1C57" w14:paraId="5C18E09E" w14:textId="77777777" w:rsidTr="00E575E7">
        <w:trPr>
          <w:cantSplit/>
        </w:trPr>
        <w:tc>
          <w:tcPr>
            <w:tcW w:w="624" w:type="dxa"/>
            <w:vMerge/>
          </w:tcPr>
          <w:p w14:paraId="5C18E09A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9B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9C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40" w:type="dxa"/>
          </w:tcPr>
          <w:p w14:paraId="5C18E09D" w14:textId="77777777" w:rsidR="000B1C57" w:rsidRDefault="000B1C57">
            <w:pPr>
              <w:spacing w:line="360" w:lineRule="exact"/>
            </w:pPr>
          </w:p>
        </w:tc>
      </w:tr>
    </w:tbl>
    <w:p w14:paraId="5C18E09F" w14:textId="77777777"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14:paraId="5C18E0A4" w14:textId="77777777" w:rsidTr="00E575E7">
        <w:trPr>
          <w:cantSplit/>
        </w:trPr>
        <w:tc>
          <w:tcPr>
            <w:tcW w:w="624" w:type="dxa"/>
            <w:vMerge w:val="restart"/>
          </w:tcPr>
          <w:p w14:paraId="5C18E0A0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A1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A2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</w:t>
            </w:r>
            <w:r w:rsidR="00C50209">
              <w:t xml:space="preserve"> </w:t>
            </w:r>
            <w:r>
              <w:rPr>
                <w:rFonts w:hint="eastAsia"/>
              </w:rPr>
              <w:t>(1)</w:t>
            </w:r>
          </w:p>
        </w:tc>
        <w:tc>
          <w:tcPr>
            <w:tcW w:w="2933" w:type="dxa"/>
          </w:tcPr>
          <w:p w14:paraId="5C18E0A3" w14:textId="77777777" w:rsidR="000B1C57" w:rsidRDefault="000B1C57">
            <w:pPr>
              <w:spacing w:line="360" w:lineRule="exact"/>
            </w:pPr>
          </w:p>
        </w:tc>
      </w:tr>
      <w:tr w:rsidR="000B1C57" w14:paraId="5C18E0A9" w14:textId="77777777" w:rsidTr="00E575E7">
        <w:trPr>
          <w:cantSplit/>
        </w:trPr>
        <w:tc>
          <w:tcPr>
            <w:tcW w:w="624" w:type="dxa"/>
            <w:vMerge/>
          </w:tcPr>
          <w:p w14:paraId="5C18E0A5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A6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A7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</w:t>
            </w:r>
            <w:r w:rsidR="00C50209">
              <w:t xml:space="preserve"> </w:t>
            </w:r>
            <w:r>
              <w:rPr>
                <w:rFonts w:hint="eastAsia"/>
              </w:rPr>
              <w:t>(2)</w:t>
            </w:r>
          </w:p>
        </w:tc>
        <w:tc>
          <w:tcPr>
            <w:tcW w:w="2933" w:type="dxa"/>
          </w:tcPr>
          <w:p w14:paraId="5C18E0A8" w14:textId="77777777" w:rsidR="000B1C57" w:rsidRDefault="000B1C57">
            <w:pPr>
              <w:spacing w:line="360" w:lineRule="exact"/>
            </w:pPr>
          </w:p>
        </w:tc>
      </w:tr>
      <w:tr w:rsidR="000B1C57" w14:paraId="5C18E0AE" w14:textId="77777777" w:rsidTr="00E575E7">
        <w:trPr>
          <w:cantSplit/>
        </w:trPr>
        <w:tc>
          <w:tcPr>
            <w:tcW w:w="624" w:type="dxa"/>
            <w:vMerge/>
          </w:tcPr>
          <w:p w14:paraId="5C18E0AA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AB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AC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14:paraId="5C18E0AD" w14:textId="77777777" w:rsidR="000B1C57" w:rsidRDefault="000B1C57">
            <w:pPr>
              <w:spacing w:line="360" w:lineRule="exact"/>
            </w:pPr>
          </w:p>
        </w:tc>
      </w:tr>
    </w:tbl>
    <w:p w14:paraId="5C18E0AF" w14:textId="77777777" w:rsidR="000B1C57" w:rsidRDefault="000B1C57">
      <w:pPr>
        <w:rPr>
          <w:rFonts w:eastAsia="ＭＳ ゴシック"/>
        </w:rPr>
      </w:pPr>
      <w:r>
        <w:br w:type="page"/>
      </w:r>
      <w:r>
        <w:rPr>
          <w:rFonts w:eastAsia="ＭＳ ゴシック" w:hint="eastAsia"/>
        </w:rPr>
        <w:lastRenderedPageBreak/>
        <w:t>学習目標</w:t>
      </w:r>
      <w:r>
        <w:rPr>
          <w:rFonts w:eastAsia="ＭＳ ゴシック" w:hint="eastAsia"/>
        </w:rPr>
        <w:t xml:space="preserve"> Your goals</w:t>
      </w:r>
    </w:p>
    <w:p w14:paraId="5C18E0B0" w14:textId="77777777" w:rsidR="000B1C57" w:rsidRDefault="000B1C57"/>
    <w:p w14:paraId="5C18E0B1" w14:textId="77777777" w:rsidR="000B1C57" w:rsidRDefault="000B1C57">
      <w:r>
        <w:rPr>
          <w:rFonts w:hint="eastAsia"/>
        </w:rPr>
        <w:t>所属専攻、コースにおいて修了に必要な単位</w:t>
      </w:r>
      <w:r>
        <w:t xml:space="preserve"> Credits required for completion</w:t>
      </w:r>
    </w:p>
    <w:p w14:paraId="5C18E0B2" w14:textId="77777777" w:rsidR="000B1C57" w:rsidRDefault="000B1C57">
      <w:pPr>
        <w:ind w:firstLineChars="100" w:firstLine="210"/>
      </w:pPr>
      <w:r>
        <w:rPr>
          <w:rFonts w:hint="eastAsia"/>
        </w:rPr>
        <w:t>（大学院学習要覧を参考にして記入）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5904"/>
      </w:tblGrid>
      <w:tr w:rsidR="000B1C57" w14:paraId="5C18E0B5" w14:textId="77777777" w:rsidTr="00E575E7">
        <w:tc>
          <w:tcPr>
            <w:tcW w:w="3039" w:type="dxa"/>
            <w:vMerge w:val="restart"/>
            <w:vAlign w:val="center"/>
          </w:tcPr>
          <w:p w14:paraId="5C18E0B3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科目区分</w:t>
            </w:r>
            <w:r>
              <w:t xml:space="preserve"> Subject category</w:t>
            </w:r>
          </w:p>
        </w:tc>
        <w:tc>
          <w:tcPr>
            <w:tcW w:w="5663" w:type="dxa"/>
            <w:vAlign w:val="center"/>
          </w:tcPr>
          <w:p w14:paraId="5C18E0B4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単位数</w:t>
            </w:r>
            <w:r>
              <w:t xml:space="preserve"> Credits</w:t>
            </w:r>
          </w:p>
        </w:tc>
      </w:tr>
      <w:tr w:rsidR="000B1C57" w14:paraId="5C18E0B8" w14:textId="77777777" w:rsidTr="00E575E7">
        <w:tc>
          <w:tcPr>
            <w:tcW w:w="3039" w:type="dxa"/>
            <w:vMerge/>
            <w:vAlign w:val="center"/>
          </w:tcPr>
          <w:p w14:paraId="5C18E0B6" w14:textId="77777777" w:rsidR="000B1C57" w:rsidRDefault="000B1C57">
            <w:pPr>
              <w:spacing w:line="360" w:lineRule="exact"/>
            </w:pPr>
          </w:p>
        </w:tc>
        <w:tc>
          <w:tcPr>
            <w:tcW w:w="5663" w:type="dxa"/>
            <w:vAlign w:val="center"/>
          </w:tcPr>
          <w:p w14:paraId="5C18E0B7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博士後期課程</w:t>
            </w:r>
            <w:r>
              <w:t xml:space="preserve"> Ph.D. Program</w:t>
            </w:r>
          </w:p>
        </w:tc>
      </w:tr>
      <w:tr w:rsidR="000B1C57" w14:paraId="5C18E0BB" w14:textId="77777777" w:rsidTr="00E575E7">
        <w:tc>
          <w:tcPr>
            <w:tcW w:w="3039" w:type="dxa"/>
            <w:vAlign w:val="center"/>
          </w:tcPr>
          <w:p w14:paraId="5C18E0B9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コア科目</w:t>
            </w:r>
            <w:r>
              <w:rPr>
                <w:rFonts w:hint="eastAsia"/>
              </w:rPr>
              <w:t xml:space="preserve"> Core</w:t>
            </w:r>
          </w:p>
        </w:tc>
        <w:tc>
          <w:tcPr>
            <w:tcW w:w="5663" w:type="dxa"/>
            <w:vAlign w:val="center"/>
          </w:tcPr>
          <w:p w14:paraId="5C18E0BA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14:paraId="5C18E0BE" w14:textId="77777777" w:rsidTr="00E575E7">
        <w:tc>
          <w:tcPr>
            <w:tcW w:w="3039" w:type="dxa"/>
            <w:vAlign w:val="center"/>
          </w:tcPr>
          <w:p w14:paraId="5C18E0BC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14:paraId="5C18E0BD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14:paraId="5C18E0C1" w14:textId="77777777" w:rsidTr="00E575E7">
        <w:tc>
          <w:tcPr>
            <w:tcW w:w="3039" w:type="dxa"/>
            <w:vAlign w:val="center"/>
          </w:tcPr>
          <w:p w14:paraId="5C18E0BF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14:paraId="5C18E0C0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14:paraId="5C18E0C4" w14:textId="77777777" w:rsidTr="00E575E7">
        <w:tc>
          <w:tcPr>
            <w:tcW w:w="3039" w:type="dxa"/>
            <w:vAlign w:val="center"/>
          </w:tcPr>
          <w:p w14:paraId="5C18E0C2" w14:textId="77777777" w:rsidR="000B1C57" w:rsidRDefault="000B1C57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演習・</w:t>
            </w:r>
            <w:r>
              <w:rPr>
                <w:rFonts w:hint="eastAsia"/>
                <w:sz w:val="20"/>
              </w:rPr>
              <w:t>ORT</w:t>
            </w:r>
            <w:r>
              <w:rPr>
                <w:rFonts w:hint="eastAsia"/>
                <w:sz w:val="20"/>
              </w:rPr>
              <w:t>・インターンシップ科目</w:t>
            </w:r>
          </w:p>
        </w:tc>
        <w:tc>
          <w:tcPr>
            <w:tcW w:w="5663" w:type="dxa"/>
            <w:vAlign w:val="center"/>
          </w:tcPr>
          <w:p w14:paraId="5C18E0C3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14:paraId="5C18E0C7" w14:textId="77777777" w:rsidTr="00E575E7">
        <w:tc>
          <w:tcPr>
            <w:tcW w:w="3039" w:type="dxa"/>
            <w:vAlign w:val="center"/>
          </w:tcPr>
          <w:p w14:paraId="5C18E0C5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その他の科目</w:t>
            </w:r>
            <w:r>
              <w:t xml:space="preserve"> Others</w:t>
            </w:r>
          </w:p>
        </w:tc>
        <w:tc>
          <w:tcPr>
            <w:tcW w:w="5663" w:type="dxa"/>
            <w:vAlign w:val="center"/>
          </w:tcPr>
          <w:p w14:paraId="5C18E0C6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14:paraId="5C18E0CA" w14:textId="77777777" w:rsidTr="00E575E7">
        <w:tc>
          <w:tcPr>
            <w:tcW w:w="3039" w:type="dxa"/>
            <w:vAlign w:val="center"/>
          </w:tcPr>
          <w:p w14:paraId="5C18E0C8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5663" w:type="dxa"/>
            <w:vAlign w:val="center"/>
          </w:tcPr>
          <w:p w14:paraId="5C18E0C9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</w:tbl>
    <w:p w14:paraId="5C18E0CB" w14:textId="77777777" w:rsidR="000B1C57" w:rsidRDefault="000B1C57"/>
    <w:p w14:paraId="5C18E0CC" w14:textId="77777777" w:rsidR="000B1C57" w:rsidRDefault="000B1C57"/>
    <w:p w14:paraId="5C18E0CD" w14:textId="77777777" w:rsidR="000B1C57" w:rsidRDefault="000B1C57">
      <w:r>
        <w:rPr>
          <w:rFonts w:hint="eastAsia"/>
        </w:rPr>
        <w:t>資格・公的試験の目標</w:t>
      </w:r>
      <w:r>
        <w:t xml:space="preserve"> Your plans on </w:t>
      </w:r>
      <w:r>
        <w:rPr>
          <w:color w:val="333333"/>
          <w:szCs w:val="26"/>
        </w:rPr>
        <w:t>acquisition of professional licenses/qualifications</w:t>
      </w:r>
    </w:p>
    <w:p w14:paraId="5C18E0CE" w14:textId="77777777"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1970"/>
        <w:gridCol w:w="1861"/>
        <w:gridCol w:w="2073"/>
      </w:tblGrid>
      <w:tr w:rsidR="000B1C57" w14:paraId="5C18E0D6" w14:textId="77777777" w:rsidTr="00E575E7">
        <w:tc>
          <w:tcPr>
            <w:tcW w:w="3039" w:type="dxa"/>
            <w:vAlign w:val="center"/>
          </w:tcPr>
          <w:p w14:paraId="5C18E0CF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資格等の名前</w:t>
            </w:r>
            <w:r>
              <w:t xml:space="preserve"> Category</w:t>
            </w:r>
          </w:p>
        </w:tc>
        <w:tc>
          <w:tcPr>
            <w:tcW w:w="1890" w:type="dxa"/>
            <w:vAlign w:val="center"/>
          </w:tcPr>
          <w:p w14:paraId="5C18E0D0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取得予定年月</w:t>
            </w:r>
          </w:p>
          <w:p w14:paraId="5C18E0D1" w14:textId="77777777" w:rsidR="000B1C57" w:rsidRDefault="000B1C57">
            <w:pPr>
              <w:spacing w:line="400" w:lineRule="exact"/>
              <w:jc w:val="center"/>
            </w:pPr>
            <w:r>
              <w:t>Plan</w:t>
            </w:r>
            <w:r>
              <w:rPr>
                <w:rFonts w:hint="eastAsia"/>
              </w:rPr>
              <w:t>n</w:t>
            </w:r>
            <w:r>
              <w:t>ed date</w:t>
            </w:r>
          </w:p>
        </w:tc>
        <w:tc>
          <w:tcPr>
            <w:tcW w:w="1785" w:type="dxa"/>
            <w:vAlign w:val="center"/>
          </w:tcPr>
          <w:p w14:paraId="5C18E0D2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実際の取得年月</w:t>
            </w:r>
          </w:p>
          <w:p w14:paraId="5C18E0D3" w14:textId="77777777" w:rsidR="000B1C57" w:rsidRDefault="000B1C57">
            <w:pPr>
              <w:spacing w:line="400" w:lineRule="exact"/>
              <w:jc w:val="center"/>
            </w:pPr>
            <w:r>
              <w:t>Actual date</w:t>
            </w:r>
          </w:p>
        </w:tc>
        <w:tc>
          <w:tcPr>
            <w:tcW w:w="1988" w:type="dxa"/>
            <w:vAlign w:val="center"/>
          </w:tcPr>
          <w:p w14:paraId="5C18E0D4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備考</w:t>
            </w:r>
          </w:p>
          <w:p w14:paraId="5C18E0D5" w14:textId="77777777" w:rsidR="000B1C57" w:rsidRDefault="000B1C57">
            <w:pPr>
              <w:spacing w:line="400" w:lineRule="exact"/>
              <w:jc w:val="center"/>
            </w:pPr>
            <w:r>
              <w:t>Remark</w:t>
            </w:r>
          </w:p>
        </w:tc>
      </w:tr>
      <w:tr w:rsidR="000B1C57" w14:paraId="5C18E0DB" w14:textId="77777777" w:rsidTr="00C50209">
        <w:tc>
          <w:tcPr>
            <w:tcW w:w="3039" w:type="dxa"/>
          </w:tcPr>
          <w:p w14:paraId="5C18E0D7" w14:textId="77777777"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14:paraId="5C18E0D8" w14:textId="77777777"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14:paraId="5C18E0D9" w14:textId="77777777"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14:paraId="5C18E0DA" w14:textId="77777777" w:rsidR="000B1C57" w:rsidRDefault="000B1C57">
            <w:pPr>
              <w:spacing w:line="400" w:lineRule="exact"/>
            </w:pPr>
          </w:p>
        </w:tc>
      </w:tr>
      <w:tr w:rsidR="000B1C57" w14:paraId="5C18E0E0" w14:textId="77777777" w:rsidTr="00C50209">
        <w:tc>
          <w:tcPr>
            <w:tcW w:w="3039" w:type="dxa"/>
          </w:tcPr>
          <w:p w14:paraId="5C18E0DC" w14:textId="77777777"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14:paraId="5C18E0DD" w14:textId="77777777"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14:paraId="5C18E0DE" w14:textId="77777777"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14:paraId="5C18E0DF" w14:textId="77777777" w:rsidR="000B1C57" w:rsidRDefault="000B1C57">
            <w:pPr>
              <w:spacing w:line="400" w:lineRule="exact"/>
            </w:pPr>
          </w:p>
        </w:tc>
      </w:tr>
      <w:tr w:rsidR="000B1C57" w14:paraId="5C18E0E5" w14:textId="77777777" w:rsidTr="00C50209">
        <w:tc>
          <w:tcPr>
            <w:tcW w:w="3039" w:type="dxa"/>
          </w:tcPr>
          <w:p w14:paraId="5C18E0E1" w14:textId="77777777"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14:paraId="5C18E0E2" w14:textId="77777777"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14:paraId="5C18E0E3" w14:textId="77777777"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14:paraId="5C18E0E4" w14:textId="77777777" w:rsidR="000B1C57" w:rsidRDefault="000B1C57">
            <w:pPr>
              <w:spacing w:line="400" w:lineRule="exact"/>
            </w:pPr>
          </w:p>
        </w:tc>
      </w:tr>
      <w:tr w:rsidR="000B1C57" w14:paraId="5C18E0EA" w14:textId="77777777" w:rsidTr="00C50209">
        <w:tc>
          <w:tcPr>
            <w:tcW w:w="3039" w:type="dxa"/>
          </w:tcPr>
          <w:p w14:paraId="5C18E0E6" w14:textId="77777777"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14:paraId="5C18E0E7" w14:textId="77777777"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14:paraId="5C18E0E8" w14:textId="77777777"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14:paraId="5C18E0E9" w14:textId="77777777" w:rsidR="000B1C57" w:rsidRDefault="000B1C57">
            <w:pPr>
              <w:spacing w:line="400" w:lineRule="exact"/>
            </w:pPr>
          </w:p>
        </w:tc>
      </w:tr>
    </w:tbl>
    <w:p w14:paraId="5C18E0EB" w14:textId="77777777" w:rsidR="000B1C57" w:rsidRDefault="000B1C57">
      <w:pPr>
        <w:spacing w:line="200" w:lineRule="exact"/>
        <w:rPr>
          <w:sz w:val="16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B1C57" w14:paraId="5C18E0ED" w14:textId="77777777" w:rsidTr="00E575E7">
        <w:tc>
          <w:tcPr>
            <w:tcW w:w="9072" w:type="dxa"/>
            <w:vAlign w:val="center"/>
          </w:tcPr>
          <w:p w14:paraId="5C18E0EC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大学院在籍中の勉学目標</w:t>
            </w:r>
            <w:r>
              <w:t xml:space="preserve"> Your study goals in Ph.D. program</w:t>
            </w:r>
          </w:p>
        </w:tc>
      </w:tr>
      <w:tr w:rsidR="000B1C57" w14:paraId="5C18E0F5" w14:textId="77777777" w:rsidTr="00E575E7">
        <w:tc>
          <w:tcPr>
            <w:tcW w:w="9072" w:type="dxa"/>
          </w:tcPr>
          <w:p w14:paraId="5C18E0EE" w14:textId="77777777" w:rsidR="000B1C57" w:rsidRDefault="000B1C57">
            <w:pPr>
              <w:spacing w:line="400" w:lineRule="exact"/>
            </w:pPr>
          </w:p>
          <w:p w14:paraId="5C18E0EF" w14:textId="77777777" w:rsidR="000B1C57" w:rsidRDefault="000B1C57">
            <w:pPr>
              <w:spacing w:line="400" w:lineRule="exact"/>
            </w:pPr>
          </w:p>
          <w:p w14:paraId="5C18E0F0" w14:textId="77777777" w:rsidR="000B1C57" w:rsidRDefault="000B1C57">
            <w:pPr>
              <w:spacing w:line="400" w:lineRule="exact"/>
            </w:pPr>
          </w:p>
          <w:p w14:paraId="5C18E0F1" w14:textId="77777777" w:rsidR="000B1C57" w:rsidRDefault="000B1C57">
            <w:pPr>
              <w:spacing w:line="400" w:lineRule="exact"/>
            </w:pPr>
          </w:p>
          <w:p w14:paraId="5C18E0F2" w14:textId="77777777" w:rsidR="000B1C57" w:rsidRDefault="000B1C57">
            <w:pPr>
              <w:spacing w:line="400" w:lineRule="exact"/>
            </w:pPr>
          </w:p>
          <w:p w14:paraId="5C18E0F3" w14:textId="77777777" w:rsidR="00E575E7" w:rsidRDefault="00E575E7">
            <w:pPr>
              <w:spacing w:line="400" w:lineRule="exact"/>
            </w:pPr>
          </w:p>
          <w:p w14:paraId="5C18E0F4" w14:textId="77777777" w:rsidR="000B1C57" w:rsidRDefault="000B1C57">
            <w:pPr>
              <w:spacing w:line="400" w:lineRule="exact"/>
            </w:pPr>
          </w:p>
        </w:tc>
      </w:tr>
    </w:tbl>
    <w:p w14:paraId="5C18E0F6" w14:textId="77777777" w:rsidR="000B1C57" w:rsidRDefault="000B1C57">
      <w:pPr>
        <w:spacing w:line="400" w:lineRule="exac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B1C57" w14:paraId="5C18E0F8" w14:textId="77777777" w:rsidTr="00E575E7">
        <w:tc>
          <w:tcPr>
            <w:tcW w:w="8702" w:type="dxa"/>
            <w:vAlign w:val="center"/>
          </w:tcPr>
          <w:p w14:paraId="5C18E0F7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その他の目標</w:t>
            </w:r>
            <w:r>
              <w:t xml:space="preserve"> Other goals</w:t>
            </w:r>
          </w:p>
        </w:tc>
      </w:tr>
      <w:tr w:rsidR="000B1C57" w14:paraId="5C18E0FD" w14:textId="77777777" w:rsidTr="00C50209">
        <w:tc>
          <w:tcPr>
            <w:tcW w:w="8702" w:type="dxa"/>
          </w:tcPr>
          <w:p w14:paraId="5C18E0F9" w14:textId="77777777" w:rsidR="000B1C57" w:rsidRDefault="000B1C57">
            <w:pPr>
              <w:spacing w:line="400" w:lineRule="exact"/>
            </w:pPr>
          </w:p>
          <w:p w14:paraId="5C18E0FA" w14:textId="77777777" w:rsidR="000B1C57" w:rsidRDefault="000B1C57">
            <w:pPr>
              <w:spacing w:line="400" w:lineRule="exact"/>
            </w:pPr>
          </w:p>
          <w:p w14:paraId="5C18E0FB" w14:textId="77777777" w:rsidR="000B1C57" w:rsidRDefault="000B1C57">
            <w:pPr>
              <w:spacing w:line="400" w:lineRule="exact"/>
            </w:pPr>
          </w:p>
          <w:p w14:paraId="5C18E0FC" w14:textId="77777777" w:rsidR="000B1C57" w:rsidRDefault="000B1C57">
            <w:pPr>
              <w:spacing w:line="400" w:lineRule="exact"/>
            </w:pPr>
          </w:p>
        </w:tc>
      </w:tr>
    </w:tbl>
    <w:p w14:paraId="5C18E0FE" w14:textId="77777777" w:rsidR="000B1C57" w:rsidRDefault="000B1C57">
      <w:pPr>
        <w:sectPr w:rsidR="000B1C57" w:rsidSect="00E575E7">
          <w:headerReference w:type="default" r:id="rId7"/>
          <w:footerReference w:type="even" r:id="rId8"/>
          <w:footerReference w:type="default" r:id="rId9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5C18E0FF" w14:textId="77777777" w:rsidR="000B1C57" w:rsidRDefault="000B1C57">
      <w:pPr>
        <w:rPr>
          <w:rFonts w:eastAsia="ＭＳ ゴシック"/>
        </w:rPr>
      </w:pPr>
      <w:r>
        <w:br w:type="page"/>
      </w:r>
      <w:r>
        <w:rPr>
          <w:rFonts w:eastAsia="ＭＳ ゴシック" w:hint="eastAsia"/>
        </w:rPr>
        <w:lastRenderedPageBreak/>
        <w:t>テーラーメイド学習計画</w:t>
      </w:r>
      <w:r>
        <w:rPr>
          <w:rFonts w:eastAsia="ＭＳ ゴシック" w:hint="eastAsia"/>
        </w:rPr>
        <w:t xml:space="preserve"> </w:t>
      </w:r>
      <w:r>
        <w:rPr>
          <w:rFonts w:eastAsia="ＭＳ ゴシック"/>
        </w:rPr>
        <w:t>Study/Research Plan</w:t>
      </w:r>
    </w:p>
    <w:p w14:paraId="5C18E100" w14:textId="77777777" w:rsidR="000B1C57" w:rsidRDefault="000B1C57">
      <w:pPr>
        <w:jc w:val="righ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8"/>
        <w:gridCol w:w="2131"/>
        <w:gridCol w:w="4863"/>
      </w:tblGrid>
      <w:tr w:rsidR="000B1C57" w14:paraId="5C18E108" w14:textId="77777777" w:rsidTr="00E575E7">
        <w:trPr>
          <w:trHeight w:val="489"/>
        </w:trPr>
        <w:tc>
          <w:tcPr>
            <w:tcW w:w="2094" w:type="dxa"/>
            <w:vAlign w:val="center"/>
          </w:tcPr>
          <w:p w14:paraId="5C18E101" w14:textId="77777777" w:rsidR="000B1C57" w:rsidRDefault="000B1C57">
            <w:pPr>
              <w:jc w:val="center"/>
            </w:pPr>
          </w:p>
          <w:p w14:paraId="5C18E102" w14:textId="77777777" w:rsidR="000B1C57" w:rsidRDefault="000B1C57">
            <w:pPr>
              <w:jc w:val="center"/>
            </w:pPr>
            <w:r>
              <w:rPr>
                <w:rFonts w:hint="eastAsia"/>
              </w:rPr>
              <w:t>入学年月</w:t>
            </w:r>
          </w:p>
          <w:p w14:paraId="5C18E103" w14:textId="77777777" w:rsidR="000B1C57" w:rsidRDefault="000B1C57">
            <w:pPr>
              <w:jc w:val="center"/>
            </w:pPr>
            <w:r>
              <w:t>Entered</w:t>
            </w:r>
          </w:p>
        </w:tc>
        <w:tc>
          <w:tcPr>
            <w:tcW w:w="1994" w:type="dxa"/>
            <w:vAlign w:val="center"/>
          </w:tcPr>
          <w:p w14:paraId="5C18E104" w14:textId="77777777"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>Course</w:t>
            </w:r>
          </w:p>
          <w:p w14:paraId="5C18E105" w14:textId="77777777"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>)</w:t>
            </w:r>
          </w:p>
          <w:p w14:paraId="5C18E106" w14:textId="77777777"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(Name)</w:t>
            </w:r>
          </w:p>
        </w:tc>
        <w:tc>
          <w:tcPr>
            <w:tcW w:w="4942" w:type="dxa"/>
            <w:vAlign w:val="center"/>
          </w:tcPr>
          <w:p w14:paraId="5C18E107" w14:textId="77777777" w:rsidR="000B1C57" w:rsidRDefault="000B1C57">
            <w:pPr>
              <w:jc w:val="center"/>
            </w:pPr>
            <w:r>
              <w:rPr>
                <w:rFonts w:hint="eastAsia"/>
              </w:rPr>
              <w:t>氏　　　　名</w:t>
            </w:r>
            <w:r>
              <w:t xml:space="preserve"> Name</w:t>
            </w:r>
          </w:p>
        </w:tc>
      </w:tr>
      <w:tr w:rsidR="000B1C57" w14:paraId="5C18E10D" w14:textId="77777777" w:rsidTr="00C50209">
        <w:tc>
          <w:tcPr>
            <w:tcW w:w="2094" w:type="dxa"/>
          </w:tcPr>
          <w:p w14:paraId="5C18E109" w14:textId="23A1A843" w:rsidR="000B1C57" w:rsidRDefault="00852B93">
            <w:r>
              <w:rPr>
                <w:rFonts w:hint="eastAsia"/>
              </w:rPr>
              <w:t>20</w:t>
            </w:r>
            <w:r w:rsidR="00C50209">
              <w:t>2</w:t>
            </w:r>
            <w:del w:id="16" w:author="Ryota Hashimoto" w:date="2025-09-22T06:59:00Z" w16du:dateUtc="2025-09-21T21:59:00Z">
              <w:r w:rsidR="00DF1A28" w:rsidDel="0050295C">
                <w:rPr>
                  <w:rFonts w:hint="eastAsia"/>
                </w:rPr>
                <w:delText>3</w:delText>
              </w:r>
            </w:del>
            <w:ins w:id="17" w:author="Ryota Hashimoto" w:date="2025-09-22T06:59:00Z" w16du:dateUtc="2025-09-21T21:59:00Z">
              <w:r w:rsidR="0050295C">
                <w:rPr>
                  <w:rFonts w:hint="eastAsia"/>
                </w:rPr>
                <w:t>5</w:t>
              </w:r>
            </w:ins>
            <w:r w:rsidR="000B1C57">
              <w:rPr>
                <w:rFonts w:hint="eastAsia"/>
              </w:rPr>
              <w:t>年</w:t>
            </w:r>
            <w:ins w:id="18" w:author="Ryota Hashimoto" w:date="2025-09-22T06:59:00Z" w16du:dateUtc="2025-09-21T21:59:00Z">
              <w:r w:rsidR="0050295C">
                <w:rPr>
                  <w:rFonts w:hint="eastAsia"/>
                </w:rPr>
                <w:t>10</w:t>
              </w:r>
            </w:ins>
            <w:del w:id="19" w:author="Ryota Hashimoto" w:date="2025-09-22T06:59:00Z" w16du:dateUtc="2025-09-21T21:59:00Z">
              <w:r w:rsidR="000B1C57" w:rsidDel="0050295C">
                <w:rPr>
                  <w:rFonts w:hint="eastAsia"/>
                </w:rPr>
                <w:delText>4</w:delText>
              </w:r>
            </w:del>
            <w:r w:rsidR="000B1C57">
              <w:rPr>
                <w:rFonts w:hint="eastAsia"/>
              </w:rPr>
              <w:t>月</w:t>
            </w:r>
          </w:p>
          <w:p w14:paraId="5C18E10A" w14:textId="760E2135" w:rsidR="000B1C57" w:rsidRDefault="000B1C57" w:rsidP="00A367A8">
            <w:del w:id="20" w:author="Ryota Hashimoto" w:date="2025-09-22T06:59:00Z" w16du:dateUtc="2025-09-21T21:59:00Z">
              <w:r w:rsidDel="0050295C">
                <w:rPr>
                  <w:rFonts w:hint="eastAsia"/>
                </w:rPr>
                <w:delText>Apr</w:delText>
              </w:r>
            </w:del>
            <w:ins w:id="21" w:author="Ryota Hashimoto" w:date="2025-09-22T06:59:00Z" w16du:dateUtc="2025-09-21T21:59:00Z">
              <w:r w:rsidR="0050295C">
                <w:rPr>
                  <w:rFonts w:hint="eastAsia"/>
                </w:rPr>
                <w:t>October</w:t>
              </w:r>
            </w:ins>
            <w:del w:id="22" w:author="Ryota Hashimoto" w:date="2025-09-22T06:59:00Z" w16du:dateUtc="2025-09-21T21:59:00Z">
              <w:r w:rsidDel="0050295C">
                <w:rPr>
                  <w:rFonts w:hint="eastAsia"/>
                </w:rPr>
                <w:delText>.</w:delText>
              </w:r>
            </w:del>
            <w:r>
              <w:rPr>
                <w:rFonts w:hint="eastAsia"/>
              </w:rPr>
              <w:t xml:space="preserve"> </w:t>
            </w:r>
            <w:r w:rsidR="00942144">
              <w:rPr>
                <w:rFonts w:hint="eastAsia"/>
              </w:rPr>
              <w:t>20</w:t>
            </w:r>
            <w:r w:rsidR="00C50209">
              <w:t>2</w:t>
            </w:r>
            <w:ins w:id="23" w:author="Ryota Hashimoto" w:date="2025-09-22T06:59:00Z" w16du:dateUtc="2025-09-21T21:59:00Z">
              <w:r w:rsidR="0050295C">
                <w:rPr>
                  <w:rFonts w:hint="eastAsia"/>
                </w:rPr>
                <w:t>5</w:t>
              </w:r>
            </w:ins>
            <w:del w:id="24" w:author="Ryota Hashimoto" w:date="2025-09-22T06:59:00Z" w16du:dateUtc="2025-09-21T21:59:00Z">
              <w:r w:rsidR="00DF1A28" w:rsidDel="0050295C">
                <w:rPr>
                  <w:rFonts w:hint="eastAsia"/>
                </w:rPr>
                <w:delText>3</w:delText>
              </w:r>
            </w:del>
          </w:p>
        </w:tc>
        <w:tc>
          <w:tcPr>
            <w:tcW w:w="1994" w:type="dxa"/>
          </w:tcPr>
          <w:p w14:paraId="5C18E10B" w14:textId="77777777" w:rsidR="000B1C57" w:rsidRDefault="000B1C57"/>
        </w:tc>
        <w:tc>
          <w:tcPr>
            <w:tcW w:w="4942" w:type="dxa"/>
          </w:tcPr>
          <w:p w14:paraId="5C18E10C" w14:textId="77777777" w:rsidR="000B1C57" w:rsidRDefault="000B1C57"/>
        </w:tc>
      </w:tr>
    </w:tbl>
    <w:p w14:paraId="5C18E10E" w14:textId="77777777" w:rsidR="000B1C57" w:rsidRDefault="000B1C57">
      <w:pPr>
        <w:spacing w:line="400" w:lineRule="exact"/>
      </w:pPr>
      <w:r>
        <w:rPr>
          <w:rFonts w:hint="eastAsia"/>
        </w:rPr>
        <w:t>一般科目</w:t>
      </w:r>
      <w:r>
        <w:t xml:space="preserve"> Course works</w:t>
      </w:r>
      <w:r>
        <w:rPr>
          <w:rFonts w:hint="eastAsia"/>
        </w:rPr>
        <w:t xml:space="preserve"> </w:t>
      </w:r>
      <w:r>
        <w:rPr>
          <w:rFonts w:hint="eastAsia"/>
        </w:rPr>
        <w:t>（単位</w:t>
      </w:r>
      <w:r>
        <w:rPr>
          <w:rFonts w:hint="eastAsia"/>
        </w:rPr>
        <w:t>credits</w:t>
      </w:r>
      <w:r>
        <w:rPr>
          <w:rFonts w:hint="eastAsia"/>
        </w:rPr>
        <w:t>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"/>
        <w:gridCol w:w="828"/>
        <w:gridCol w:w="1439"/>
        <w:gridCol w:w="1439"/>
        <w:gridCol w:w="1439"/>
        <w:gridCol w:w="1439"/>
        <w:gridCol w:w="1439"/>
      </w:tblGrid>
      <w:tr w:rsidR="000B1C57" w14:paraId="5C18E118" w14:textId="77777777" w:rsidTr="00A367A8">
        <w:tc>
          <w:tcPr>
            <w:tcW w:w="1877" w:type="dxa"/>
            <w:gridSpan w:val="2"/>
            <w:vAlign w:val="center"/>
          </w:tcPr>
          <w:p w14:paraId="5C18E10F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年・セメスター</w:t>
            </w:r>
          </w:p>
          <w:p w14:paraId="5C18E110" w14:textId="77777777" w:rsidR="000B1C57" w:rsidRDefault="000B1C57">
            <w:pPr>
              <w:spacing w:line="360" w:lineRule="exact"/>
              <w:jc w:val="center"/>
            </w:pPr>
            <w:r>
              <w:t>Year</w:t>
            </w:r>
            <w:r>
              <w:rPr>
                <w:rFonts w:hint="eastAsia"/>
              </w:rPr>
              <w:t>/</w:t>
            </w:r>
            <w:r>
              <w:t>Semester</w:t>
            </w:r>
          </w:p>
        </w:tc>
        <w:tc>
          <w:tcPr>
            <w:tcW w:w="1439" w:type="dxa"/>
            <w:vAlign w:val="center"/>
          </w:tcPr>
          <w:p w14:paraId="5C18E111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14:paraId="5C18E112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439" w:type="dxa"/>
            <w:vAlign w:val="center"/>
          </w:tcPr>
          <w:p w14:paraId="5C18E113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439" w:type="dxa"/>
            <w:vAlign w:val="center"/>
          </w:tcPr>
          <w:p w14:paraId="5C18E114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439" w:type="dxa"/>
            <w:vAlign w:val="center"/>
          </w:tcPr>
          <w:p w14:paraId="5C18E115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 ORT</w:t>
            </w:r>
            <w:r>
              <w:rPr>
                <w:rFonts w:hint="eastAsia"/>
              </w:rPr>
              <w:t>等</w:t>
            </w:r>
          </w:p>
        </w:tc>
        <w:tc>
          <w:tcPr>
            <w:tcW w:w="1439" w:type="dxa"/>
            <w:vAlign w:val="center"/>
          </w:tcPr>
          <w:p w14:paraId="5C18E116" w14:textId="77777777" w:rsidR="00A367A8" w:rsidRDefault="000B1C57" w:rsidP="00A367A8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  <w:p w14:paraId="5C18E117" w14:textId="77777777" w:rsidR="000B1C57" w:rsidRDefault="000B1C57" w:rsidP="00A367A8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</w:t>
            </w:r>
            <w:r>
              <w:rPr>
                <w:sz w:val="20"/>
              </w:rPr>
              <w:t>thers</w:t>
            </w:r>
          </w:p>
        </w:tc>
      </w:tr>
      <w:tr w:rsidR="000B1C57" w14:paraId="5C18E121" w14:textId="77777777" w:rsidTr="00A367A8">
        <w:tc>
          <w:tcPr>
            <w:tcW w:w="1049" w:type="dxa"/>
            <w:vMerge w:val="restart"/>
            <w:vAlign w:val="center"/>
          </w:tcPr>
          <w:p w14:paraId="5C18E119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１年</w:t>
            </w:r>
          </w:p>
          <w:p w14:paraId="5C18E11A" w14:textId="77777777" w:rsidR="000B1C57" w:rsidRDefault="000B1C57">
            <w:pPr>
              <w:spacing w:line="360" w:lineRule="exact"/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year</w:t>
            </w:r>
          </w:p>
        </w:tc>
        <w:tc>
          <w:tcPr>
            <w:tcW w:w="828" w:type="dxa"/>
            <w:vAlign w:val="center"/>
          </w:tcPr>
          <w:p w14:paraId="5C18E11B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39" w:type="dxa"/>
            <w:vAlign w:val="center"/>
          </w:tcPr>
          <w:p w14:paraId="5C18E11C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1D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1E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1F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20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14:paraId="5C18E12A" w14:textId="77777777" w:rsidTr="00A367A8">
        <w:trPr>
          <w:trHeight w:val="730"/>
        </w:trPr>
        <w:tc>
          <w:tcPr>
            <w:tcW w:w="1049" w:type="dxa"/>
            <w:vMerge/>
            <w:vAlign w:val="center"/>
          </w:tcPr>
          <w:p w14:paraId="5C18E122" w14:textId="77777777"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14:paraId="5C18E123" w14:textId="77777777"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14:paraId="5C18E124" w14:textId="77777777"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39" w:type="dxa"/>
            <w:vAlign w:val="center"/>
          </w:tcPr>
          <w:p w14:paraId="5C18E125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5C18E126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5C18E127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5C18E128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5C18E129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 w14:paraId="5C18E132" w14:textId="77777777" w:rsidTr="00A367A8">
        <w:tc>
          <w:tcPr>
            <w:tcW w:w="1049" w:type="dxa"/>
            <w:vMerge/>
            <w:vAlign w:val="center"/>
          </w:tcPr>
          <w:p w14:paraId="5C18E12B" w14:textId="77777777" w:rsidR="000B1C57" w:rsidRDefault="000B1C57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14:paraId="5C18E12C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39" w:type="dxa"/>
            <w:vAlign w:val="center"/>
          </w:tcPr>
          <w:p w14:paraId="5C18E12D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2E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2F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30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31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14:paraId="5C18E13B" w14:textId="77777777" w:rsidTr="00A367A8">
        <w:trPr>
          <w:trHeight w:val="730"/>
        </w:trPr>
        <w:tc>
          <w:tcPr>
            <w:tcW w:w="1049" w:type="dxa"/>
            <w:vMerge/>
            <w:vAlign w:val="center"/>
          </w:tcPr>
          <w:p w14:paraId="5C18E133" w14:textId="77777777"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14:paraId="5C18E134" w14:textId="77777777"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14:paraId="5C18E135" w14:textId="77777777"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39" w:type="dxa"/>
            <w:vAlign w:val="center"/>
          </w:tcPr>
          <w:p w14:paraId="5C18E136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5C18E137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5C18E138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5C18E139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5C18E13A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 w14:paraId="5C18E144" w14:textId="77777777" w:rsidTr="00A367A8">
        <w:tc>
          <w:tcPr>
            <w:tcW w:w="1049" w:type="dxa"/>
            <w:vMerge w:val="restart"/>
            <w:vAlign w:val="center"/>
          </w:tcPr>
          <w:p w14:paraId="5C18E13C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２年以降</w:t>
            </w:r>
          </w:p>
          <w:p w14:paraId="5C18E13D" w14:textId="77777777" w:rsidR="000B1C57" w:rsidRDefault="000B1C57">
            <w:pPr>
              <w:spacing w:line="360" w:lineRule="exact"/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year or later</w:t>
            </w:r>
          </w:p>
        </w:tc>
        <w:tc>
          <w:tcPr>
            <w:tcW w:w="828" w:type="dxa"/>
            <w:vAlign w:val="center"/>
          </w:tcPr>
          <w:p w14:paraId="5C18E13E" w14:textId="77777777" w:rsidR="000B1C57" w:rsidRDefault="000B1C57">
            <w:pPr>
              <w:spacing w:line="360" w:lineRule="exact"/>
              <w:jc w:val="center"/>
            </w:pPr>
          </w:p>
        </w:tc>
        <w:tc>
          <w:tcPr>
            <w:tcW w:w="1439" w:type="dxa"/>
            <w:vAlign w:val="center"/>
          </w:tcPr>
          <w:p w14:paraId="5C18E13F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40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41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42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43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14:paraId="5C18E14D" w14:textId="77777777" w:rsidTr="00A367A8">
        <w:trPr>
          <w:trHeight w:val="730"/>
        </w:trPr>
        <w:tc>
          <w:tcPr>
            <w:tcW w:w="1049" w:type="dxa"/>
            <w:vMerge/>
            <w:vAlign w:val="center"/>
          </w:tcPr>
          <w:p w14:paraId="5C18E145" w14:textId="77777777"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14:paraId="5C18E146" w14:textId="77777777"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14:paraId="5C18E147" w14:textId="77777777"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39" w:type="dxa"/>
            <w:vAlign w:val="center"/>
          </w:tcPr>
          <w:p w14:paraId="5C18E148" w14:textId="77777777"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14:paraId="5C18E149" w14:textId="77777777"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14:paraId="5C18E14A" w14:textId="77777777"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14:paraId="5C18E14B" w14:textId="77777777"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14:paraId="5C18E14C" w14:textId="77777777" w:rsidR="00E822F9" w:rsidRDefault="00E822F9">
            <w:pPr>
              <w:spacing w:line="360" w:lineRule="exact"/>
              <w:jc w:val="right"/>
            </w:pPr>
          </w:p>
        </w:tc>
      </w:tr>
      <w:tr w:rsidR="000B1C57" w14:paraId="5C18E154" w14:textId="77777777" w:rsidTr="00A367A8">
        <w:tc>
          <w:tcPr>
            <w:tcW w:w="1877" w:type="dxa"/>
            <w:gridSpan w:val="2"/>
            <w:vAlign w:val="center"/>
          </w:tcPr>
          <w:p w14:paraId="5C18E14E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1439" w:type="dxa"/>
            <w:vAlign w:val="center"/>
          </w:tcPr>
          <w:p w14:paraId="5C18E14F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50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51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52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53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5C18E155" w14:textId="77777777" w:rsidR="00C50209" w:rsidRDefault="00C50209" w:rsidP="00C50209">
      <w:pPr>
        <w:spacing w:line="240" w:lineRule="exact"/>
      </w:pPr>
    </w:p>
    <w:p w14:paraId="5C18E156" w14:textId="77777777" w:rsidR="000B1C57" w:rsidRDefault="000B1C57" w:rsidP="00C50209">
      <w:pPr>
        <w:spacing w:line="240" w:lineRule="exact"/>
      </w:pPr>
      <w:r>
        <w:rPr>
          <w:rFonts w:hint="eastAsia"/>
        </w:rPr>
        <w:t>研究論文（博士論文）</w:t>
      </w:r>
      <w:r>
        <w:t xml:space="preserve"> Dissertation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7299"/>
      </w:tblGrid>
      <w:tr w:rsidR="000B1C57" w14:paraId="5C18E15A" w14:textId="77777777" w:rsidTr="00E575E7">
        <w:tc>
          <w:tcPr>
            <w:tcW w:w="1779" w:type="dxa"/>
            <w:vAlign w:val="center"/>
          </w:tcPr>
          <w:p w14:paraId="5C18E157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論文予定題目</w:t>
            </w:r>
          </w:p>
          <w:p w14:paraId="5C18E158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384" w:type="dxa"/>
            <w:vAlign w:val="center"/>
          </w:tcPr>
          <w:p w14:paraId="5C18E159" w14:textId="77777777" w:rsidR="000B1C57" w:rsidRDefault="000B1C57">
            <w:pPr>
              <w:snapToGrid w:val="0"/>
            </w:pPr>
          </w:p>
        </w:tc>
      </w:tr>
      <w:tr w:rsidR="000B1C57" w14:paraId="5C18E160" w14:textId="77777777" w:rsidTr="00E575E7">
        <w:trPr>
          <w:trHeight w:val="3725"/>
        </w:trPr>
        <w:tc>
          <w:tcPr>
            <w:tcW w:w="1779" w:type="dxa"/>
            <w:vAlign w:val="center"/>
          </w:tcPr>
          <w:p w14:paraId="5C18E15B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研究目的・計画</w:t>
            </w:r>
          </w:p>
          <w:p w14:paraId="5C18E15C" w14:textId="77777777" w:rsidR="000B1C57" w:rsidRDefault="000B1C57">
            <w:pPr>
              <w:spacing w:line="400" w:lineRule="exact"/>
              <w:jc w:val="center"/>
            </w:pPr>
            <w:r>
              <w:t>Purpose/Plan</w:t>
            </w:r>
          </w:p>
        </w:tc>
        <w:tc>
          <w:tcPr>
            <w:tcW w:w="7384" w:type="dxa"/>
            <w:vAlign w:val="center"/>
          </w:tcPr>
          <w:p w14:paraId="5C18E15D" w14:textId="77777777" w:rsidR="000B1C57" w:rsidRDefault="000B1C57">
            <w:pPr>
              <w:spacing w:line="360" w:lineRule="exact"/>
            </w:pPr>
          </w:p>
          <w:p w14:paraId="5C18E15E" w14:textId="77777777" w:rsidR="000B1C57" w:rsidRDefault="000B1C57">
            <w:pPr>
              <w:spacing w:line="360" w:lineRule="exact"/>
            </w:pPr>
          </w:p>
          <w:p w14:paraId="5C18E15F" w14:textId="77777777" w:rsidR="000B1C57" w:rsidRDefault="000B1C57">
            <w:pPr>
              <w:spacing w:line="400" w:lineRule="exact"/>
            </w:pPr>
          </w:p>
        </w:tc>
      </w:tr>
    </w:tbl>
    <w:p w14:paraId="5C18E161" w14:textId="77777777" w:rsidR="000B1C57" w:rsidRDefault="000B1C57" w:rsidP="00C50209">
      <w:pPr>
        <w:tabs>
          <w:tab w:val="left" w:pos="5964"/>
        </w:tabs>
        <w:spacing w:line="240" w:lineRule="exact"/>
        <w:jc w:val="left"/>
        <w:rPr>
          <w:szCs w:val="21"/>
        </w:rPr>
      </w:pPr>
    </w:p>
    <w:p w14:paraId="5C18E162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5C18E166" w14:textId="77777777" w:rsidTr="00A367A8">
        <w:trPr>
          <w:cantSplit/>
          <w:trHeight w:val="441"/>
        </w:trPr>
        <w:tc>
          <w:tcPr>
            <w:tcW w:w="3024" w:type="dxa"/>
            <w:vAlign w:val="center"/>
          </w:tcPr>
          <w:p w14:paraId="5C18E163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5C18E164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5C18E165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5C18E16B" w14:textId="77777777" w:rsidTr="00A367A8">
        <w:trPr>
          <w:cantSplit/>
        </w:trPr>
        <w:tc>
          <w:tcPr>
            <w:tcW w:w="3024" w:type="dxa"/>
          </w:tcPr>
          <w:p w14:paraId="5C18E167" w14:textId="77777777" w:rsidR="000B1C57" w:rsidRDefault="000B1C57"/>
          <w:p w14:paraId="5C18E168" w14:textId="77777777" w:rsidR="000B1C57" w:rsidRDefault="000B1C57"/>
        </w:tc>
        <w:tc>
          <w:tcPr>
            <w:tcW w:w="3024" w:type="dxa"/>
          </w:tcPr>
          <w:p w14:paraId="5C18E169" w14:textId="77777777" w:rsidR="000B1C57" w:rsidRDefault="000B1C57"/>
        </w:tc>
        <w:tc>
          <w:tcPr>
            <w:tcW w:w="3024" w:type="dxa"/>
          </w:tcPr>
          <w:p w14:paraId="5C18E16A" w14:textId="77777777" w:rsidR="000B1C57" w:rsidRDefault="000B1C57"/>
        </w:tc>
      </w:tr>
    </w:tbl>
    <w:p w14:paraId="5C18E16C" w14:textId="77777777" w:rsidR="00C50209" w:rsidRDefault="00C50209">
      <w:pPr>
        <w:spacing w:line="400" w:lineRule="exact"/>
        <w:rPr>
          <w:rFonts w:eastAsia="ＭＳ ゴシック"/>
        </w:rPr>
      </w:pPr>
    </w:p>
    <w:p w14:paraId="5C18E16D" w14:textId="77777777" w:rsidR="00C50209" w:rsidRDefault="00C50209">
      <w:pPr>
        <w:spacing w:line="400" w:lineRule="exact"/>
        <w:rPr>
          <w:rFonts w:eastAsia="ＭＳ ゴシック"/>
        </w:rPr>
        <w:sectPr w:rsidR="00C50209" w:rsidSect="00E575E7"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5C18E16E" w14:textId="77777777"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14:paraId="5C18E16F" w14:textId="77777777" w:rsidR="000B1C57" w:rsidRDefault="000B1C57">
      <w:pPr>
        <w:spacing w:line="320" w:lineRule="exact"/>
      </w:pPr>
      <w:r>
        <w:t>Your progress and self-evaluation in the first semester (to be filled after the first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14:paraId="5C18E176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170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171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172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14:paraId="5C18E173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174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14:paraId="5C18E175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14:paraId="5C18E17B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77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78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79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7A" w14:textId="77777777" w:rsidR="000B1C57" w:rsidRDefault="000B1C57">
            <w:pPr>
              <w:spacing w:line="400" w:lineRule="exact"/>
            </w:pPr>
          </w:p>
        </w:tc>
      </w:tr>
      <w:tr w:rsidR="000B1C57" w14:paraId="5C18E180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7C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7D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7E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7F" w14:textId="77777777" w:rsidR="000B1C57" w:rsidRDefault="000B1C57">
            <w:pPr>
              <w:spacing w:line="400" w:lineRule="exact"/>
            </w:pPr>
          </w:p>
        </w:tc>
      </w:tr>
      <w:tr w:rsidR="000B1C57" w14:paraId="5C18E185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81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82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83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84" w14:textId="77777777" w:rsidR="000B1C57" w:rsidRDefault="000B1C57">
            <w:pPr>
              <w:spacing w:line="400" w:lineRule="exact"/>
            </w:pPr>
          </w:p>
        </w:tc>
      </w:tr>
      <w:tr w:rsidR="000B1C57" w14:paraId="5C18E18A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86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87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88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89" w14:textId="77777777" w:rsidR="000B1C57" w:rsidRDefault="000B1C57">
            <w:pPr>
              <w:spacing w:line="400" w:lineRule="exact"/>
            </w:pPr>
          </w:p>
        </w:tc>
      </w:tr>
      <w:tr w:rsidR="000B1C57" w14:paraId="5C18E18F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8B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8C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8D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8E" w14:textId="77777777" w:rsidR="000B1C57" w:rsidRDefault="000B1C57">
            <w:pPr>
              <w:spacing w:line="400" w:lineRule="exact"/>
            </w:pPr>
          </w:p>
        </w:tc>
      </w:tr>
      <w:tr w:rsidR="000B1C57" w14:paraId="5C18E194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90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91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92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93" w14:textId="77777777" w:rsidR="000B1C57" w:rsidRDefault="000B1C57">
            <w:pPr>
              <w:spacing w:line="400" w:lineRule="exact"/>
            </w:pPr>
          </w:p>
        </w:tc>
      </w:tr>
      <w:tr w:rsidR="000B1C57" w14:paraId="5C18E199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95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96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97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98" w14:textId="77777777" w:rsidR="000B1C57" w:rsidRDefault="000B1C57">
            <w:pPr>
              <w:spacing w:line="400" w:lineRule="exact"/>
            </w:pPr>
          </w:p>
        </w:tc>
      </w:tr>
    </w:tbl>
    <w:p w14:paraId="5C18E19A" w14:textId="77777777"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14:paraId="5C18E1A2" w14:textId="77777777" w:rsidTr="00E575E7">
        <w:tc>
          <w:tcPr>
            <w:tcW w:w="1800" w:type="dxa"/>
            <w:vAlign w:val="center"/>
          </w:tcPr>
          <w:p w14:paraId="5C18E19B" w14:textId="77777777"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14:paraId="5C18E19C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14:paraId="5C18E19D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14:paraId="5C18E19E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14:paraId="5C18E19F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14:paraId="5C18E1A0" w14:textId="77777777"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14:paraId="5C18E1A1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14:paraId="5C18E1AB" w14:textId="77777777" w:rsidTr="00E575E7">
        <w:tc>
          <w:tcPr>
            <w:tcW w:w="1800" w:type="dxa"/>
            <w:vAlign w:val="center"/>
          </w:tcPr>
          <w:p w14:paraId="5C18E1A3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14:paraId="5C18E1A4" w14:textId="77777777"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14:paraId="5C18E1A5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C18E1A6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C18E1A7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C18E1A8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5C18E1A9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C18E1AA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14:paraId="5C18E1B3" w14:textId="77777777" w:rsidTr="00E575E7">
        <w:tc>
          <w:tcPr>
            <w:tcW w:w="1800" w:type="dxa"/>
            <w:vAlign w:val="center"/>
          </w:tcPr>
          <w:p w14:paraId="5C18E1AC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14:paraId="5C18E1AD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C18E1AE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C18E1AF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C18E1B0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5C18E1B1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C18E1B2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5C18E1B4" w14:textId="77777777"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14:paraId="5C18E1B8" w14:textId="77777777" w:rsidTr="00E575E7">
        <w:trPr>
          <w:trHeight w:val="336"/>
        </w:trPr>
        <w:tc>
          <w:tcPr>
            <w:tcW w:w="1464" w:type="dxa"/>
            <w:vAlign w:val="center"/>
          </w:tcPr>
          <w:p w14:paraId="5C18E1B5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14:paraId="5C18E1B6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14:paraId="5C18E1B7" w14:textId="77777777" w:rsidR="000B1C57" w:rsidRDefault="000B1C57">
            <w:pPr>
              <w:snapToGrid w:val="0"/>
            </w:pPr>
          </w:p>
        </w:tc>
      </w:tr>
      <w:tr w:rsidR="000B1C57" w14:paraId="5C18E1BF" w14:textId="77777777" w:rsidTr="00E575E7">
        <w:trPr>
          <w:trHeight w:val="1372"/>
        </w:trPr>
        <w:tc>
          <w:tcPr>
            <w:tcW w:w="1464" w:type="dxa"/>
            <w:vAlign w:val="center"/>
          </w:tcPr>
          <w:p w14:paraId="5C18E1B9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14:paraId="5C18E1BA" w14:textId="77777777"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14:paraId="5C18E1BB" w14:textId="77777777" w:rsidR="000B1C57" w:rsidRDefault="000B1C57">
            <w:pPr>
              <w:tabs>
                <w:tab w:val="left" w:pos="852"/>
              </w:tabs>
              <w:snapToGrid w:val="0"/>
            </w:pPr>
          </w:p>
          <w:p w14:paraId="5C18E1BC" w14:textId="77777777" w:rsidR="000B1C57" w:rsidRDefault="000B1C57">
            <w:pPr>
              <w:snapToGrid w:val="0"/>
            </w:pPr>
          </w:p>
          <w:p w14:paraId="5C18E1BD" w14:textId="77777777" w:rsidR="000B1C57" w:rsidRDefault="000B1C57">
            <w:pPr>
              <w:snapToGrid w:val="0"/>
            </w:pPr>
          </w:p>
          <w:p w14:paraId="5C18E1BE" w14:textId="77777777" w:rsidR="000B1C57" w:rsidRDefault="000B1C57">
            <w:pPr>
              <w:snapToGrid w:val="0"/>
            </w:pPr>
          </w:p>
        </w:tc>
      </w:tr>
      <w:tr w:rsidR="000B1C57" w14:paraId="5C18E1C6" w14:textId="77777777" w:rsidTr="00E575E7">
        <w:trPr>
          <w:trHeight w:val="981"/>
        </w:trPr>
        <w:tc>
          <w:tcPr>
            <w:tcW w:w="1464" w:type="dxa"/>
            <w:vAlign w:val="center"/>
          </w:tcPr>
          <w:p w14:paraId="5C18E1C0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14:paraId="5C18E1C1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14:paraId="5C18E1C2" w14:textId="77777777"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14:paraId="5C18E1C3" w14:textId="77777777" w:rsidR="000B1C57" w:rsidRDefault="000B1C57">
            <w:pPr>
              <w:snapToGrid w:val="0"/>
            </w:pPr>
          </w:p>
          <w:p w14:paraId="5C18E1C4" w14:textId="77777777" w:rsidR="000B1C57" w:rsidRDefault="000B1C57">
            <w:pPr>
              <w:snapToGrid w:val="0"/>
            </w:pPr>
          </w:p>
          <w:p w14:paraId="5C18E1C5" w14:textId="77777777" w:rsidR="000B1C57" w:rsidRDefault="000B1C57">
            <w:pPr>
              <w:snapToGrid w:val="0"/>
            </w:pPr>
          </w:p>
        </w:tc>
      </w:tr>
      <w:tr w:rsidR="000B1C57" w14:paraId="5C18E1CD" w14:textId="7777777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14:paraId="5C18E1C7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5C18E1C8" w14:textId="77777777" w:rsidR="000B1C57" w:rsidRDefault="000B1C57">
            <w:pPr>
              <w:snapToGrid w:val="0"/>
              <w:rPr>
                <w:szCs w:val="21"/>
              </w:rPr>
            </w:pPr>
          </w:p>
          <w:p w14:paraId="5C18E1C9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14:paraId="5C18E1CA" w14:textId="77777777"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14:paraId="5C18E1CB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1CC" w14:textId="77777777"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14:paraId="5C18E1D1" w14:textId="77777777" w:rsidTr="00E575E7">
        <w:trPr>
          <w:trHeight w:val="600"/>
        </w:trPr>
        <w:tc>
          <w:tcPr>
            <w:tcW w:w="1464" w:type="dxa"/>
            <w:vMerge/>
            <w:vAlign w:val="center"/>
          </w:tcPr>
          <w:p w14:paraId="5C18E1CE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1CF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1D0" w14:textId="77777777" w:rsidR="000B1C57" w:rsidRDefault="000B1C57">
            <w:pPr>
              <w:snapToGrid w:val="0"/>
            </w:pPr>
          </w:p>
        </w:tc>
      </w:tr>
      <w:tr w:rsidR="000B1C57" w14:paraId="5C18E1D6" w14:textId="77777777" w:rsidTr="00E575E7">
        <w:trPr>
          <w:trHeight w:val="600"/>
        </w:trPr>
        <w:tc>
          <w:tcPr>
            <w:tcW w:w="1464" w:type="dxa"/>
            <w:vMerge/>
            <w:vAlign w:val="center"/>
          </w:tcPr>
          <w:p w14:paraId="5C18E1D2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1D3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1D4" w14:textId="77777777"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14:paraId="5C18E1D5" w14:textId="77777777"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14:paraId="5C18E1DA" w14:textId="7777777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14:paraId="5C18E1D7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1D8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1D9" w14:textId="77777777" w:rsidR="000B1C57" w:rsidRDefault="000B1C57">
            <w:pPr>
              <w:snapToGrid w:val="0"/>
            </w:pPr>
          </w:p>
        </w:tc>
      </w:tr>
    </w:tbl>
    <w:p w14:paraId="5C18E1DB" w14:textId="77777777" w:rsidR="000B1C57" w:rsidRDefault="000B1C57">
      <w:pPr>
        <w:tabs>
          <w:tab w:val="left" w:pos="5964"/>
        </w:tabs>
        <w:jc w:val="left"/>
        <w:rPr>
          <w:szCs w:val="21"/>
        </w:rPr>
      </w:pPr>
    </w:p>
    <w:p w14:paraId="5C18E1DC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5C18E1E0" w14:textId="77777777" w:rsidTr="00A367A8">
        <w:trPr>
          <w:cantSplit/>
          <w:trHeight w:val="441"/>
        </w:trPr>
        <w:tc>
          <w:tcPr>
            <w:tcW w:w="3024" w:type="dxa"/>
            <w:vAlign w:val="center"/>
          </w:tcPr>
          <w:p w14:paraId="5C18E1DD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5C18E1DE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5C18E1DF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5C18E1E5" w14:textId="77777777" w:rsidTr="00A367A8">
        <w:trPr>
          <w:cantSplit/>
        </w:trPr>
        <w:tc>
          <w:tcPr>
            <w:tcW w:w="3024" w:type="dxa"/>
          </w:tcPr>
          <w:p w14:paraId="5C18E1E1" w14:textId="77777777" w:rsidR="000B1C57" w:rsidRDefault="000B1C57"/>
          <w:p w14:paraId="5C18E1E2" w14:textId="77777777" w:rsidR="000B1C57" w:rsidRDefault="000B1C57"/>
        </w:tc>
        <w:tc>
          <w:tcPr>
            <w:tcW w:w="3024" w:type="dxa"/>
          </w:tcPr>
          <w:p w14:paraId="5C18E1E3" w14:textId="77777777" w:rsidR="000B1C57" w:rsidRDefault="000B1C57"/>
        </w:tc>
        <w:tc>
          <w:tcPr>
            <w:tcW w:w="3024" w:type="dxa"/>
          </w:tcPr>
          <w:p w14:paraId="5C18E1E4" w14:textId="77777777" w:rsidR="000B1C57" w:rsidRDefault="000B1C57"/>
        </w:tc>
      </w:tr>
    </w:tbl>
    <w:p w14:paraId="5C18E1E6" w14:textId="77777777"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0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5C18E1E7" w14:textId="77777777"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14:paraId="5C18E1E8" w14:textId="77777777" w:rsidR="000B1C57" w:rsidRDefault="000B1C57">
      <w:pPr>
        <w:spacing w:line="320" w:lineRule="exact"/>
      </w:pPr>
      <w:r>
        <w:t>Your progress and self-evaluation in the second semester (to be filled after the second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14:paraId="5C18E1EF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1E9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1EA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1EB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14:paraId="5C18E1EC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1ED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14:paraId="5C18E1EE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14:paraId="5C18E1F4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0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1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2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3" w14:textId="77777777" w:rsidR="000B1C57" w:rsidRDefault="000B1C57">
            <w:pPr>
              <w:spacing w:line="400" w:lineRule="exact"/>
            </w:pPr>
          </w:p>
        </w:tc>
      </w:tr>
      <w:tr w:rsidR="000B1C57" w14:paraId="5C18E1F9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5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6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7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8" w14:textId="77777777" w:rsidR="000B1C57" w:rsidRDefault="000B1C57">
            <w:pPr>
              <w:spacing w:line="400" w:lineRule="exact"/>
            </w:pPr>
          </w:p>
        </w:tc>
      </w:tr>
      <w:tr w:rsidR="000B1C57" w14:paraId="5C18E1FE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A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B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C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D" w14:textId="77777777" w:rsidR="000B1C57" w:rsidRDefault="000B1C57">
            <w:pPr>
              <w:spacing w:line="400" w:lineRule="exact"/>
            </w:pPr>
          </w:p>
        </w:tc>
      </w:tr>
      <w:tr w:rsidR="000B1C57" w14:paraId="5C18E203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F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0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1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2" w14:textId="77777777" w:rsidR="000B1C57" w:rsidRDefault="000B1C57">
            <w:pPr>
              <w:spacing w:line="400" w:lineRule="exact"/>
            </w:pPr>
          </w:p>
        </w:tc>
      </w:tr>
      <w:tr w:rsidR="000B1C57" w14:paraId="5C18E208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4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5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6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7" w14:textId="77777777" w:rsidR="000B1C57" w:rsidRDefault="000B1C57">
            <w:pPr>
              <w:spacing w:line="400" w:lineRule="exact"/>
            </w:pPr>
          </w:p>
        </w:tc>
      </w:tr>
      <w:tr w:rsidR="000B1C57" w14:paraId="5C18E20D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9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A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B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C" w14:textId="77777777" w:rsidR="000B1C57" w:rsidRDefault="000B1C57">
            <w:pPr>
              <w:spacing w:line="400" w:lineRule="exact"/>
            </w:pPr>
          </w:p>
        </w:tc>
      </w:tr>
      <w:tr w:rsidR="000B1C57" w14:paraId="5C18E212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E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F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10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11" w14:textId="77777777" w:rsidR="000B1C57" w:rsidRDefault="000B1C57">
            <w:pPr>
              <w:spacing w:line="400" w:lineRule="exact"/>
            </w:pPr>
          </w:p>
        </w:tc>
      </w:tr>
    </w:tbl>
    <w:p w14:paraId="5C18E213" w14:textId="77777777"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14:paraId="5C18E21B" w14:textId="77777777" w:rsidTr="00E575E7">
        <w:tc>
          <w:tcPr>
            <w:tcW w:w="1800" w:type="dxa"/>
            <w:vAlign w:val="center"/>
          </w:tcPr>
          <w:p w14:paraId="5C18E214" w14:textId="77777777"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14:paraId="5C18E215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14:paraId="5C18E216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14:paraId="5C18E217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14:paraId="5C18E218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14:paraId="5C18E219" w14:textId="77777777"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14:paraId="5C18E21A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14:paraId="5C18E224" w14:textId="77777777" w:rsidTr="00E575E7">
        <w:tc>
          <w:tcPr>
            <w:tcW w:w="1800" w:type="dxa"/>
            <w:vAlign w:val="center"/>
          </w:tcPr>
          <w:p w14:paraId="5C18E21C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14:paraId="5C18E21D" w14:textId="77777777"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14:paraId="5C18E21E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C18E21F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C18E220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C18E221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5C18E222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C18E223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14:paraId="5C18E22C" w14:textId="77777777" w:rsidTr="00E575E7">
        <w:tc>
          <w:tcPr>
            <w:tcW w:w="1800" w:type="dxa"/>
            <w:vAlign w:val="center"/>
          </w:tcPr>
          <w:p w14:paraId="5C18E225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14:paraId="5C18E226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C18E227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C18E228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C18E229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5C18E22A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C18E22B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5C18E22D" w14:textId="77777777"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14:paraId="5C18E231" w14:textId="77777777" w:rsidTr="00E575E7">
        <w:trPr>
          <w:trHeight w:val="336"/>
        </w:trPr>
        <w:tc>
          <w:tcPr>
            <w:tcW w:w="1464" w:type="dxa"/>
            <w:vAlign w:val="center"/>
          </w:tcPr>
          <w:p w14:paraId="5C18E22E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14:paraId="5C18E22F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14:paraId="5C18E230" w14:textId="77777777" w:rsidR="000B1C57" w:rsidRDefault="000B1C57">
            <w:pPr>
              <w:snapToGrid w:val="0"/>
            </w:pPr>
          </w:p>
        </w:tc>
      </w:tr>
      <w:tr w:rsidR="000B1C57" w14:paraId="5C18E238" w14:textId="77777777" w:rsidTr="00E575E7">
        <w:trPr>
          <w:trHeight w:val="1372"/>
        </w:trPr>
        <w:tc>
          <w:tcPr>
            <w:tcW w:w="1464" w:type="dxa"/>
            <w:vAlign w:val="center"/>
          </w:tcPr>
          <w:p w14:paraId="5C18E232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14:paraId="5C18E233" w14:textId="77777777"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14:paraId="5C18E234" w14:textId="77777777" w:rsidR="000B1C57" w:rsidRDefault="000B1C57">
            <w:pPr>
              <w:tabs>
                <w:tab w:val="left" w:pos="852"/>
              </w:tabs>
              <w:snapToGrid w:val="0"/>
            </w:pPr>
          </w:p>
          <w:p w14:paraId="5C18E235" w14:textId="77777777" w:rsidR="000B1C57" w:rsidRDefault="000B1C57">
            <w:pPr>
              <w:snapToGrid w:val="0"/>
            </w:pPr>
          </w:p>
          <w:p w14:paraId="5C18E236" w14:textId="77777777" w:rsidR="000B1C57" w:rsidRDefault="000B1C57">
            <w:pPr>
              <w:snapToGrid w:val="0"/>
            </w:pPr>
          </w:p>
          <w:p w14:paraId="5C18E237" w14:textId="77777777" w:rsidR="000B1C57" w:rsidRDefault="000B1C57">
            <w:pPr>
              <w:snapToGrid w:val="0"/>
            </w:pPr>
          </w:p>
        </w:tc>
      </w:tr>
      <w:tr w:rsidR="000B1C57" w14:paraId="5C18E23F" w14:textId="77777777" w:rsidTr="00E575E7">
        <w:trPr>
          <w:trHeight w:val="981"/>
        </w:trPr>
        <w:tc>
          <w:tcPr>
            <w:tcW w:w="1464" w:type="dxa"/>
            <w:vAlign w:val="center"/>
          </w:tcPr>
          <w:p w14:paraId="5C18E239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14:paraId="5C18E23A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14:paraId="5C18E23B" w14:textId="77777777"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14:paraId="5C18E23C" w14:textId="77777777" w:rsidR="000B1C57" w:rsidRDefault="000B1C57">
            <w:pPr>
              <w:snapToGrid w:val="0"/>
            </w:pPr>
          </w:p>
          <w:p w14:paraId="5C18E23D" w14:textId="77777777" w:rsidR="000B1C57" w:rsidRDefault="000B1C57">
            <w:pPr>
              <w:snapToGrid w:val="0"/>
            </w:pPr>
          </w:p>
          <w:p w14:paraId="5C18E23E" w14:textId="77777777" w:rsidR="000B1C57" w:rsidRDefault="000B1C57">
            <w:pPr>
              <w:snapToGrid w:val="0"/>
            </w:pPr>
          </w:p>
        </w:tc>
      </w:tr>
      <w:tr w:rsidR="000B1C57" w14:paraId="5C18E246" w14:textId="7777777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14:paraId="5C18E240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5C18E241" w14:textId="77777777" w:rsidR="000B1C57" w:rsidRDefault="000B1C57">
            <w:pPr>
              <w:snapToGrid w:val="0"/>
              <w:rPr>
                <w:szCs w:val="21"/>
              </w:rPr>
            </w:pPr>
          </w:p>
          <w:p w14:paraId="5C18E242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14:paraId="5C18E243" w14:textId="77777777"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14:paraId="5C18E244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245" w14:textId="77777777"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14:paraId="5C18E24A" w14:textId="77777777" w:rsidTr="00E575E7">
        <w:trPr>
          <w:trHeight w:val="600"/>
        </w:trPr>
        <w:tc>
          <w:tcPr>
            <w:tcW w:w="1464" w:type="dxa"/>
            <w:vMerge/>
            <w:vAlign w:val="center"/>
          </w:tcPr>
          <w:p w14:paraId="5C18E247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248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249" w14:textId="77777777" w:rsidR="000B1C57" w:rsidRDefault="000B1C57">
            <w:pPr>
              <w:snapToGrid w:val="0"/>
            </w:pPr>
          </w:p>
        </w:tc>
      </w:tr>
      <w:tr w:rsidR="000B1C57" w14:paraId="5C18E24F" w14:textId="77777777" w:rsidTr="00E575E7">
        <w:trPr>
          <w:trHeight w:val="600"/>
        </w:trPr>
        <w:tc>
          <w:tcPr>
            <w:tcW w:w="1464" w:type="dxa"/>
            <w:vMerge/>
            <w:vAlign w:val="center"/>
          </w:tcPr>
          <w:p w14:paraId="5C18E24B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24C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24D" w14:textId="77777777"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14:paraId="5C18E24E" w14:textId="77777777"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14:paraId="5C18E253" w14:textId="7777777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14:paraId="5C18E250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251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252" w14:textId="77777777" w:rsidR="000B1C57" w:rsidRDefault="000B1C57">
            <w:pPr>
              <w:snapToGrid w:val="0"/>
            </w:pPr>
          </w:p>
        </w:tc>
      </w:tr>
    </w:tbl>
    <w:p w14:paraId="5C18E254" w14:textId="77777777" w:rsidR="000B1C57" w:rsidRDefault="000B1C57">
      <w:pPr>
        <w:tabs>
          <w:tab w:val="left" w:pos="5964"/>
        </w:tabs>
        <w:jc w:val="left"/>
        <w:rPr>
          <w:szCs w:val="21"/>
        </w:rPr>
      </w:pPr>
    </w:p>
    <w:p w14:paraId="5C18E255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5C18E259" w14:textId="77777777" w:rsidTr="00A367A8">
        <w:trPr>
          <w:cantSplit/>
          <w:trHeight w:val="441"/>
        </w:trPr>
        <w:tc>
          <w:tcPr>
            <w:tcW w:w="3024" w:type="dxa"/>
            <w:vAlign w:val="center"/>
          </w:tcPr>
          <w:p w14:paraId="5C18E256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5C18E257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5C18E258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5C18E25E" w14:textId="77777777" w:rsidTr="00A367A8">
        <w:trPr>
          <w:cantSplit/>
        </w:trPr>
        <w:tc>
          <w:tcPr>
            <w:tcW w:w="3024" w:type="dxa"/>
          </w:tcPr>
          <w:p w14:paraId="5C18E25A" w14:textId="77777777" w:rsidR="000B1C57" w:rsidRDefault="000B1C57"/>
          <w:p w14:paraId="5C18E25B" w14:textId="77777777" w:rsidR="000B1C57" w:rsidRDefault="000B1C57"/>
        </w:tc>
        <w:tc>
          <w:tcPr>
            <w:tcW w:w="3024" w:type="dxa"/>
          </w:tcPr>
          <w:p w14:paraId="5C18E25C" w14:textId="77777777" w:rsidR="000B1C57" w:rsidRDefault="000B1C57"/>
        </w:tc>
        <w:tc>
          <w:tcPr>
            <w:tcW w:w="3024" w:type="dxa"/>
          </w:tcPr>
          <w:p w14:paraId="5C18E25D" w14:textId="77777777" w:rsidR="000B1C57" w:rsidRDefault="000B1C57"/>
        </w:tc>
      </w:tr>
    </w:tbl>
    <w:p w14:paraId="5C18E25F" w14:textId="77777777"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1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5C18E260" w14:textId="77777777"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14:paraId="5C18E261" w14:textId="77777777" w:rsidR="000B1C57" w:rsidRDefault="000B1C57">
      <w:pPr>
        <w:spacing w:line="320" w:lineRule="exact"/>
      </w:pPr>
      <w:r>
        <w:t>Your progress and self-evaluation in the third semester (to be filled after the third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14:paraId="5C18E268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262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263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264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14:paraId="5C18E265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266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14:paraId="5C18E267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14:paraId="5C18E26D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69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6A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6B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6C" w14:textId="77777777" w:rsidR="000B1C57" w:rsidRDefault="000B1C57">
            <w:pPr>
              <w:spacing w:line="400" w:lineRule="exact"/>
            </w:pPr>
          </w:p>
        </w:tc>
      </w:tr>
      <w:tr w:rsidR="000B1C57" w14:paraId="5C18E272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6E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6F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0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1" w14:textId="77777777" w:rsidR="000B1C57" w:rsidRDefault="000B1C57">
            <w:pPr>
              <w:spacing w:line="400" w:lineRule="exact"/>
            </w:pPr>
          </w:p>
        </w:tc>
      </w:tr>
      <w:tr w:rsidR="000B1C57" w14:paraId="5C18E277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3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4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5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6" w14:textId="77777777" w:rsidR="000B1C57" w:rsidRDefault="000B1C57">
            <w:pPr>
              <w:spacing w:line="400" w:lineRule="exact"/>
            </w:pPr>
          </w:p>
        </w:tc>
      </w:tr>
      <w:tr w:rsidR="000B1C57" w14:paraId="5C18E27C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8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9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A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B" w14:textId="77777777" w:rsidR="000B1C57" w:rsidRDefault="000B1C57">
            <w:pPr>
              <w:spacing w:line="400" w:lineRule="exact"/>
            </w:pPr>
          </w:p>
        </w:tc>
      </w:tr>
      <w:tr w:rsidR="000B1C57" w14:paraId="5C18E281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D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E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F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80" w14:textId="77777777" w:rsidR="000B1C57" w:rsidRDefault="000B1C57">
            <w:pPr>
              <w:spacing w:line="400" w:lineRule="exact"/>
            </w:pPr>
          </w:p>
        </w:tc>
      </w:tr>
      <w:tr w:rsidR="000B1C57" w14:paraId="5C18E286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82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83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84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85" w14:textId="77777777" w:rsidR="000B1C57" w:rsidRDefault="000B1C57">
            <w:pPr>
              <w:spacing w:line="400" w:lineRule="exact"/>
            </w:pPr>
          </w:p>
        </w:tc>
      </w:tr>
      <w:tr w:rsidR="000B1C57" w14:paraId="5C18E28B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87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88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89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8A" w14:textId="77777777" w:rsidR="000B1C57" w:rsidRDefault="000B1C57">
            <w:pPr>
              <w:spacing w:line="400" w:lineRule="exact"/>
            </w:pPr>
          </w:p>
        </w:tc>
      </w:tr>
    </w:tbl>
    <w:p w14:paraId="5C18E28C" w14:textId="77777777"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14:paraId="5C18E294" w14:textId="77777777" w:rsidTr="00E575E7">
        <w:tc>
          <w:tcPr>
            <w:tcW w:w="1800" w:type="dxa"/>
            <w:vAlign w:val="center"/>
          </w:tcPr>
          <w:p w14:paraId="5C18E28D" w14:textId="77777777"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14:paraId="5C18E28E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14:paraId="5C18E28F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14:paraId="5C18E290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14:paraId="5C18E291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14:paraId="5C18E292" w14:textId="77777777"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14:paraId="5C18E293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14:paraId="5C18E29D" w14:textId="77777777" w:rsidTr="00E575E7">
        <w:tc>
          <w:tcPr>
            <w:tcW w:w="1800" w:type="dxa"/>
            <w:vAlign w:val="center"/>
          </w:tcPr>
          <w:p w14:paraId="5C18E295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14:paraId="5C18E296" w14:textId="77777777"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14:paraId="5C18E297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C18E298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C18E299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C18E29A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5C18E29B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C18E29C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14:paraId="5C18E2A5" w14:textId="77777777" w:rsidTr="00E575E7">
        <w:tc>
          <w:tcPr>
            <w:tcW w:w="1800" w:type="dxa"/>
            <w:vAlign w:val="center"/>
          </w:tcPr>
          <w:p w14:paraId="5C18E29E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14:paraId="5C18E29F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C18E2A0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C18E2A1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C18E2A2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5C18E2A3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C18E2A4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5C18E2A6" w14:textId="77777777"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14:paraId="5C18E2AA" w14:textId="77777777" w:rsidTr="00E575E7">
        <w:trPr>
          <w:trHeight w:val="336"/>
        </w:trPr>
        <w:tc>
          <w:tcPr>
            <w:tcW w:w="1464" w:type="dxa"/>
            <w:vAlign w:val="center"/>
          </w:tcPr>
          <w:p w14:paraId="5C18E2A7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14:paraId="5C18E2A8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14:paraId="5C18E2A9" w14:textId="77777777" w:rsidR="000B1C57" w:rsidRDefault="000B1C57">
            <w:pPr>
              <w:snapToGrid w:val="0"/>
            </w:pPr>
          </w:p>
        </w:tc>
      </w:tr>
      <w:tr w:rsidR="000B1C57" w14:paraId="5C18E2B1" w14:textId="77777777" w:rsidTr="00E575E7">
        <w:trPr>
          <w:trHeight w:val="1372"/>
        </w:trPr>
        <w:tc>
          <w:tcPr>
            <w:tcW w:w="1464" w:type="dxa"/>
            <w:vAlign w:val="center"/>
          </w:tcPr>
          <w:p w14:paraId="5C18E2AB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14:paraId="5C18E2AC" w14:textId="77777777"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14:paraId="5C18E2AD" w14:textId="77777777" w:rsidR="000B1C57" w:rsidRDefault="000B1C57">
            <w:pPr>
              <w:tabs>
                <w:tab w:val="left" w:pos="852"/>
              </w:tabs>
              <w:snapToGrid w:val="0"/>
            </w:pPr>
          </w:p>
          <w:p w14:paraId="5C18E2AE" w14:textId="77777777" w:rsidR="000B1C57" w:rsidRDefault="000B1C57">
            <w:pPr>
              <w:snapToGrid w:val="0"/>
            </w:pPr>
          </w:p>
          <w:p w14:paraId="5C18E2AF" w14:textId="77777777" w:rsidR="000B1C57" w:rsidRDefault="000B1C57">
            <w:pPr>
              <w:snapToGrid w:val="0"/>
            </w:pPr>
          </w:p>
          <w:p w14:paraId="5C18E2B0" w14:textId="77777777" w:rsidR="000B1C57" w:rsidRDefault="000B1C57">
            <w:pPr>
              <w:snapToGrid w:val="0"/>
            </w:pPr>
          </w:p>
        </w:tc>
      </w:tr>
      <w:tr w:rsidR="000B1C57" w14:paraId="5C18E2B8" w14:textId="77777777" w:rsidTr="00E575E7">
        <w:trPr>
          <w:trHeight w:val="981"/>
        </w:trPr>
        <w:tc>
          <w:tcPr>
            <w:tcW w:w="1464" w:type="dxa"/>
            <w:vAlign w:val="center"/>
          </w:tcPr>
          <w:p w14:paraId="5C18E2B2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14:paraId="5C18E2B3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14:paraId="5C18E2B4" w14:textId="77777777"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14:paraId="5C18E2B5" w14:textId="77777777" w:rsidR="000B1C57" w:rsidRDefault="000B1C57">
            <w:pPr>
              <w:snapToGrid w:val="0"/>
            </w:pPr>
          </w:p>
          <w:p w14:paraId="5C18E2B6" w14:textId="77777777" w:rsidR="000B1C57" w:rsidRDefault="000B1C57">
            <w:pPr>
              <w:snapToGrid w:val="0"/>
            </w:pPr>
          </w:p>
          <w:p w14:paraId="5C18E2B7" w14:textId="77777777" w:rsidR="000B1C57" w:rsidRDefault="000B1C57">
            <w:pPr>
              <w:snapToGrid w:val="0"/>
            </w:pPr>
          </w:p>
        </w:tc>
      </w:tr>
      <w:tr w:rsidR="000B1C57" w14:paraId="5C18E2BF" w14:textId="7777777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14:paraId="5C18E2B9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5C18E2BA" w14:textId="77777777" w:rsidR="000B1C57" w:rsidRDefault="000B1C57">
            <w:pPr>
              <w:snapToGrid w:val="0"/>
              <w:rPr>
                <w:szCs w:val="21"/>
              </w:rPr>
            </w:pPr>
          </w:p>
          <w:p w14:paraId="5C18E2BB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14:paraId="5C18E2BC" w14:textId="77777777"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14:paraId="5C18E2BD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2BE" w14:textId="77777777"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14:paraId="5C18E2C3" w14:textId="77777777" w:rsidTr="00E575E7">
        <w:trPr>
          <w:trHeight w:val="600"/>
        </w:trPr>
        <w:tc>
          <w:tcPr>
            <w:tcW w:w="1464" w:type="dxa"/>
            <w:vMerge/>
            <w:vAlign w:val="center"/>
          </w:tcPr>
          <w:p w14:paraId="5C18E2C0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2C1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2C2" w14:textId="77777777" w:rsidR="000B1C57" w:rsidRDefault="000B1C57">
            <w:pPr>
              <w:snapToGrid w:val="0"/>
            </w:pPr>
          </w:p>
        </w:tc>
      </w:tr>
      <w:tr w:rsidR="000B1C57" w14:paraId="5C18E2C8" w14:textId="77777777" w:rsidTr="00E575E7">
        <w:trPr>
          <w:trHeight w:val="600"/>
        </w:trPr>
        <w:tc>
          <w:tcPr>
            <w:tcW w:w="1464" w:type="dxa"/>
            <w:vMerge/>
            <w:vAlign w:val="center"/>
          </w:tcPr>
          <w:p w14:paraId="5C18E2C4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2C5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2C6" w14:textId="77777777"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14:paraId="5C18E2C7" w14:textId="77777777"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14:paraId="5C18E2CC" w14:textId="7777777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14:paraId="5C18E2C9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2CA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2CB" w14:textId="77777777" w:rsidR="000B1C57" w:rsidRDefault="000B1C57">
            <w:pPr>
              <w:snapToGrid w:val="0"/>
            </w:pPr>
          </w:p>
        </w:tc>
      </w:tr>
    </w:tbl>
    <w:p w14:paraId="5C18E2CD" w14:textId="77777777" w:rsidR="000B1C57" w:rsidRDefault="000B1C57">
      <w:pPr>
        <w:tabs>
          <w:tab w:val="left" w:pos="5964"/>
        </w:tabs>
        <w:jc w:val="left"/>
        <w:rPr>
          <w:szCs w:val="21"/>
        </w:rPr>
      </w:pPr>
    </w:p>
    <w:p w14:paraId="5C18E2CE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5C18E2D2" w14:textId="77777777" w:rsidTr="00A367A8">
        <w:trPr>
          <w:cantSplit/>
          <w:trHeight w:val="441"/>
        </w:trPr>
        <w:tc>
          <w:tcPr>
            <w:tcW w:w="3024" w:type="dxa"/>
            <w:vAlign w:val="center"/>
          </w:tcPr>
          <w:p w14:paraId="5C18E2CF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5C18E2D0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5C18E2D1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5C18E2D7" w14:textId="77777777" w:rsidTr="00A367A8">
        <w:trPr>
          <w:cantSplit/>
        </w:trPr>
        <w:tc>
          <w:tcPr>
            <w:tcW w:w="3024" w:type="dxa"/>
          </w:tcPr>
          <w:p w14:paraId="5C18E2D3" w14:textId="77777777" w:rsidR="000B1C57" w:rsidRDefault="000B1C57"/>
          <w:p w14:paraId="5C18E2D4" w14:textId="77777777" w:rsidR="000B1C57" w:rsidRDefault="000B1C57"/>
        </w:tc>
        <w:tc>
          <w:tcPr>
            <w:tcW w:w="3024" w:type="dxa"/>
          </w:tcPr>
          <w:p w14:paraId="5C18E2D5" w14:textId="77777777" w:rsidR="000B1C57" w:rsidRDefault="000B1C57"/>
        </w:tc>
        <w:tc>
          <w:tcPr>
            <w:tcW w:w="3024" w:type="dxa"/>
          </w:tcPr>
          <w:p w14:paraId="5C18E2D6" w14:textId="77777777" w:rsidR="000B1C57" w:rsidRDefault="000B1C57"/>
        </w:tc>
      </w:tr>
    </w:tbl>
    <w:p w14:paraId="5C18E2D8" w14:textId="77777777"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2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5C18E2D9" w14:textId="77777777"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14:paraId="5C18E2DA" w14:textId="77777777" w:rsidR="000B1C57" w:rsidRDefault="000B1C57">
      <w:pPr>
        <w:spacing w:line="320" w:lineRule="exact"/>
      </w:pPr>
      <w:r>
        <w:t>Your progress and self-evaluation in the fourth semester (to be filled after the forth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14:paraId="5C18E2E1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2DB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2DC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2DD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14:paraId="5C18E2DE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2DF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14:paraId="5C18E2E0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14:paraId="5C18E2E6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E2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E3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E4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E5" w14:textId="77777777" w:rsidR="000B1C57" w:rsidRDefault="000B1C57">
            <w:pPr>
              <w:spacing w:line="400" w:lineRule="exact"/>
            </w:pPr>
          </w:p>
        </w:tc>
      </w:tr>
      <w:tr w:rsidR="000B1C57" w14:paraId="5C18E2EB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E7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E8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E9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EA" w14:textId="77777777" w:rsidR="000B1C57" w:rsidRDefault="000B1C57">
            <w:pPr>
              <w:spacing w:line="400" w:lineRule="exact"/>
            </w:pPr>
          </w:p>
        </w:tc>
      </w:tr>
      <w:tr w:rsidR="000B1C57" w14:paraId="5C18E2F0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EC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ED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EE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EF" w14:textId="77777777" w:rsidR="000B1C57" w:rsidRDefault="000B1C57">
            <w:pPr>
              <w:spacing w:line="400" w:lineRule="exact"/>
            </w:pPr>
          </w:p>
        </w:tc>
      </w:tr>
      <w:tr w:rsidR="000B1C57" w14:paraId="5C18E2F5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F1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F2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F3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F4" w14:textId="77777777" w:rsidR="000B1C57" w:rsidRDefault="000B1C57">
            <w:pPr>
              <w:spacing w:line="400" w:lineRule="exact"/>
            </w:pPr>
          </w:p>
        </w:tc>
      </w:tr>
      <w:tr w:rsidR="000B1C57" w14:paraId="5C18E2FA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F6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F7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F8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F9" w14:textId="77777777" w:rsidR="000B1C57" w:rsidRDefault="000B1C57">
            <w:pPr>
              <w:spacing w:line="400" w:lineRule="exact"/>
            </w:pPr>
          </w:p>
        </w:tc>
      </w:tr>
      <w:tr w:rsidR="000B1C57" w14:paraId="5C18E2FF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FB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FC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FD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FE" w14:textId="77777777" w:rsidR="000B1C57" w:rsidRDefault="000B1C57">
            <w:pPr>
              <w:spacing w:line="400" w:lineRule="exact"/>
            </w:pPr>
          </w:p>
        </w:tc>
      </w:tr>
      <w:tr w:rsidR="000B1C57" w14:paraId="5C18E304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00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01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02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03" w14:textId="77777777" w:rsidR="000B1C57" w:rsidRDefault="000B1C57">
            <w:pPr>
              <w:spacing w:line="400" w:lineRule="exact"/>
            </w:pPr>
          </w:p>
        </w:tc>
      </w:tr>
    </w:tbl>
    <w:p w14:paraId="5C18E305" w14:textId="77777777"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14:paraId="5C18E30D" w14:textId="77777777" w:rsidTr="009D19BC">
        <w:tc>
          <w:tcPr>
            <w:tcW w:w="1800" w:type="dxa"/>
            <w:vAlign w:val="center"/>
          </w:tcPr>
          <w:p w14:paraId="5C18E306" w14:textId="77777777"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14:paraId="5C18E307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14:paraId="5C18E308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14:paraId="5C18E309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14:paraId="5C18E30A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14:paraId="5C18E30B" w14:textId="77777777"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14:paraId="5C18E30C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14:paraId="5C18E316" w14:textId="77777777" w:rsidTr="009D19BC">
        <w:tc>
          <w:tcPr>
            <w:tcW w:w="1800" w:type="dxa"/>
            <w:vAlign w:val="center"/>
          </w:tcPr>
          <w:p w14:paraId="5C18E30E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14:paraId="5C18E30F" w14:textId="77777777"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14:paraId="5C18E310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C18E311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C18E312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C18E313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5C18E314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C18E315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14:paraId="5C18E31E" w14:textId="77777777" w:rsidTr="009D19BC">
        <w:tc>
          <w:tcPr>
            <w:tcW w:w="1800" w:type="dxa"/>
            <w:vAlign w:val="center"/>
          </w:tcPr>
          <w:p w14:paraId="5C18E317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14:paraId="5C18E318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C18E319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C18E31A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C18E31B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5C18E31C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C18E31D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5C18E31F" w14:textId="77777777"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14:paraId="5C18E323" w14:textId="77777777" w:rsidTr="009D19BC">
        <w:trPr>
          <w:trHeight w:val="336"/>
        </w:trPr>
        <w:tc>
          <w:tcPr>
            <w:tcW w:w="1464" w:type="dxa"/>
            <w:vAlign w:val="center"/>
          </w:tcPr>
          <w:p w14:paraId="5C18E320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14:paraId="5C18E321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14:paraId="5C18E322" w14:textId="77777777" w:rsidR="000B1C57" w:rsidRDefault="000B1C57">
            <w:pPr>
              <w:snapToGrid w:val="0"/>
            </w:pPr>
          </w:p>
        </w:tc>
      </w:tr>
      <w:tr w:rsidR="000B1C57" w14:paraId="5C18E32A" w14:textId="77777777" w:rsidTr="009D19BC">
        <w:trPr>
          <w:trHeight w:val="1372"/>
        </w:trPr>
        <w:tc>
          <w:tcPr>
            <w:tcW w:w="1464" w:type="dxa"/>
            <w:vAlign w:val="center"/>
          </w:tcPr>
          <w:p w14:paraId="5C18E324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14:paraId="5C18E325" w14:textId="77777777"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14:paraId="5C18E326" w14:textId="77777777" w:rsidR="000B1C57" w:rsidRDefault="000B1C57">
            <w:pPr>
              <w:tabs>
                <w:tab w:val="left" w:pos="852"/>
              </w:tabs>
              <w:snapToGrid w:val="0"/>
            </w:pPr>
          </w:p>
          <w:p w14:paraId="5C18E327" w14:textId="77777777" w:rsidR="000B1C57" w:rsidRDefault="000B1C57">
            <w:pPr>
              <w:snapToGrid w:val="0"/>
            </w:pPr>
          </w:p>
          <w:p w14:paraId="5C18E328" w14:textId="77777777" w:rsidR="000B1C57" w:rsidRDefault="000B1C57">
            <w:pPr>
              <w:snapToGrid w:val="0"/>
            </w:pPr>
          </w:p>
          <w:p w14:paraId="5C18E329" w14:textId="77777777" w:rsidR="000B1C57" w:rsidRDefault="000B1C57">
            <w:pPr>
              <w:snapToGrid w:val="0"/>
            </w:pPr>
          </w:p>
        </w:tc>
      </w:tr>
      <w:tr w:rsidR="000B1C57" w14:paraId="5C18E331" w14:textId="77777777" w:rsidTr="009D19BC">
        <w:trPr>
          <w:trHeight w:val="981"/>
        </w:trPr>
        <w:tc>
          <w:tcPr>
            <w:tcW w:w="1464" w:type="dxa"/>
            <w:vAlign w:val="center"/>
          </w:tcPr>
          <w:p w14:paraId="5C18E32B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14:paraId="5C18E32C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14:paraId="5C18E32D" w14:textId="77777777"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14:paraId="5C18E32E" w14:textId="77777777" w:rsidR="000B1C57" w:rsidRDefault="000B1C57">
            <w:pPr>
              <w:snapToGrid w:val="0"/>
            </w:pPr>
          </w:p>
          <w:p w14:paraId="5C18E32F" w14:textId="77777777" w:rsidR="000B1C57" w:rsidRDefault="000B1C57">
            <w:pPr>
              <w:snapToGrid w:val="0"/>
            </w:pPr>
          </w:p>
          <w:p w14:paraId="5C18E330" w14:textId="77777777" w:rsidR="000B1C57" w:rsidRDefault="000B1C57">
            <w:pPr>
              <w:snapToGrid w:val="0"/>
            </w:pPr>
          </w:p>
        </w:tc>
      </w:tr>
      <w:tr w:rsidR="000B1C57" w14:paraId="5C18E338" w14:textId="7777777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14:paraId="5C18E332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5C18E333" w14:textId="77777777" w:rsidR="000B1C57" w:rsidRDefault="000B1C57">
            <w:pPr>
              <w:snapToGrid w:val="0"/>
              <w:rPr>
                <w:szCs w:val="21"/>
              </w:rPr>
            </w:pPr>
          </w:p>
          <w:p w14:paraId="5C18E334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14:paraId="5C18E335" w14:textId="77777777"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14:paraId="5C18E336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337" w14:textId="77777777"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14:paraId="5C18E33C" w14:textId="77777777" w:rsidTr="009D19BC">
        <w:trPr>
          <w:trHeight w:val="600"/>
        </w:trPr>
        <w:tc>
          <w:tcPr>
            <w:tcW w:w="1464" w:type="dxa"/>
            <w:vMerge/>
            <w:vAlign w:val="center"/>
          </w:tcPr>
          <w:p w14:paraId="5C18E339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33A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33B" w14:textId="77777777" w:rsidR="000B1C57" w:rsidRDefault="000B1C57">
            <w:pPr>
              <w:snapToGrid w:val="0"/>
            </w:pPr>
          </w:p>
        </w:tc>
      </w:tr>
      <w:tr w:rsidR="000B1C57" w14:paraId="5C18E341" w14:textId="77777777" w:rsidTr="009D19BC">
        <w:trPr>
          <w:trHeight w:val="600"/>
        </w:trPr>
        <w:tc>
          <w:tcPr>
            <w:tcW w:w="1464" w:type="dxa"/>
            <w:vMerge/>
            <w:vAlign w:val="center"/>
          </w:tcPr>
          <w:p w14:paraId="5C18E33D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33E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33F" w14:textId="77777777"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14:paraId="5C18E340" w14:textId="77777777"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14:paraId="5C18E345" w14:textId="7777777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14:paraId="5C18E342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343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344" w14:textId="77777777" w:rsidR="000B1C57" w:rsidRDefault="000B1C57">
            <w:pPr>
              <w:snapToGrid w:val="0"/>
            </w:pPr>
          </w:p>
        </w:tc>
      </w:tr>
    </w:tbl>
    <w:p w14:paraId="5C18E346" w14:textId="77777777" w:rsidR="000B1C57" w:rsidRDefault="000B1C57">
      <w:pPr>
        <w:tabs>
          <w:tab w:val="left" w:pos="5964"/>
        </w:tabs>
        <w:jc w:val="left"/>
        <w:rPr>
          <w:szCs w:val="21"/>
        </w:rPr>
      </w:pPr>
    </w:p>
    <w:p w14:paraId="5C18E347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5C18E34B" w14:textId="77777777" w:rsidTr="00A367A8">
        <w:trPr>
          <w:cantSplit/>
          <w:trHeight w:val="441"/>
        </w:trPr>
        <w:tc>
          <w:tcPr>
            <w:tcW w:w="3024" w:type="dxa"/>
            <w:vAlign w:val="center"/>
          </w:tcPr>
          <w:p w14:paraId="5C18E348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5C18E349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5C18E34A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5C18E350" w14:textId="77777777" w:rsidTr="00A367A8">
        <w:trPr>
          <w:cantSplit/>
        </w:trPr>
        <w:tc>
          <w:tcPr>
            <w:tcW w:w="3024" w:type="dxa"/>
          </w:tcPr>
          <w:p w14:paraId="5C18E34C" w14:textId="77777777" w:rsidR="000B1C57" w:rsidRDefault="000B1C57"/>
          <w:p w14:paraId="5C18E34D" w14:textId="77777777" w:rsidR="000B1C57" w:rsidRDefault="000B1C57"/>
        </w:tc>
        <w:tc>
          <w:tcPr>
            <w:tcW w:w="3024" w:type="dxa"/>
          </w:tcPr>
          <w:p w14:paraId="5C18E34E" w14:textId="77777777" w:rsidR="000B1C57" w:rsidRDefault="000B1C57"/>
        </w:tc>
        <w:tc>
          <w:tcPr>
            <w:tcW w:w="3024" w:type="dxa"/>
          </w:tcPr>
          <w:p w14:paraId="5C18E34F" w14:textId="77777777" w:rsidR="000B1C57" w:rsidRDefault="000B1C57"/>
        </w:tc>
      </w:tr>
    </w:tbl>
    <w:p w14:paraId="5C18E351" w14:textId="77777777" w:rsidR="000B1C57" w:rsidRDefault="000B1C57">
      <w:pPr>
        <w:spacing w:line="100" w:lineRule="exact"/>
        <w:rPr>
          <w:sz w:val="16"/>
        </w:rPr>
        <w:sectPr w:rsidR="000B1C57" w:rsidSect="009D19BC">
          <w:headerReference w:type="default" r:id="rId13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5C18E352" w14:textId="77777777"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14:paraId="5C18E353" w14:textId="77777777" w:rsidR="000B1C57" w:rsidRDefault="000B1C57">
      <w:pPr>
        <w:spacing w:line="320" w:lineRule="exact"/>
      </w:pPr>
      <w:r>
        <w:t>Your progress and self-evaluation in the fifth semester (to be filled after the fifth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14:paraId="5C18E35A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354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355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356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14:paraId="5C18E357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358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14:paraId="5C18E359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14:paraId="5C18E35F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5B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5C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5D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5E" w14:textId="77777777" w:rsidR="000B1C57" w:rsidRDefault="000B1C57">
            <w:pPr>
              <w:spacing w:line="400" w:lineRule="exact"/>
            </w:pPr>
          </w:p>
        </w:tc>
      </w:tr>
      <w:tr w:rsidR="000B1C57" w14:paraId="5C18E364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0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1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2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3" w14:textId="77777777" w:rsidR="000B1C57" w:rsidRDefault="000B1C57">
            <w:pPr>
              <w:spacing w:line="400" w:lineRule="exact"/>
            </w:pPr>
          </w:p>
        </w:tc>
      </w:tr>
      <w:tr w:rsidR="000B1C57" w14:paraId="5C18E369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5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6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7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8" w14:textId="77777777" w:rsidR="000B1C57" w:rsidRDefault="000B1C57">
            <w:pPr>
              <w:spacing w:line="400" w:lineRule="exact"/>
            </w:pPr>
          </w:p>
        </w:tc>
      </w:tr>
      <w:tr w:rsidR="000B1C57" w14:paraId="5C18E36E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A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B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C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D" w14:textId="77777777" w:rsidR="000B1C57" w:rsidRDefault="000B1C57">
            <w:pPr>
              <w:spacing w:line="400" w:lineRule="exact"/>
            </w:pPr>
          </w:p>
        </w:tc>
      </w:tr>
      <w:tr w:rsidR="000B1C57" w14:paraId="5C18E373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F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70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71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72" w14:textId="77777777" w:rsidR="000B1C57" w:rsidRDefault="000B1C57">
            <w:pPr>
              <w:spacing w:line="400" w:lineRule="exact"/>
            </w:pPr>
          </w:p>
        </w:tc>
      </w:tr>
      <w:tr w:rsidR="000B1C57" w14:paraId="5C18E378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74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75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76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77" w14:textId="77777777" w:rsidR="000B1C57" w:rsidRDefault="000B1C57">
            <w:pPr>
              <w:spacing w:line="400" w:lineRule="exact"/>
            </w:pPr>
          </w:p>
        </w:tc>
      </w:tr>
      <w:tr w:rsidR="000B1C57" w14:paraId="5C18E37D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79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7A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7B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7C" w14:textId="77777777" w:rsidR="000B1C57" w:rsidRDefault="000B1C57">
            <w:pPr>
              <w:spacing w:line="400" w:lineRule="exact"/>
            </w:pPr>
          </w:p>
        </w:tc>
      </w:tr>
    </w:tbl>
    <w:p w14:paraId="5C18E37E" w14:textId="77777777"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14:paraId="5C18E386" w14:textId="77777777" w:rsidTr="009D19BC">
        <w:tc>
          <w:tcPr>
            <w:tcW w:w="1800" w:type="dxa"/>
            <w:vAlign w:val="center"/>
          </w:tcPr>
          <w:p w14:paraId="5C18E37F" w14:textId="77777777"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14:paraId="5C18E380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14:paraId="5C18E381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14:paraId="5C18E382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14:paraId="5C18E383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14:paraId="5C18E384" w14:textId="77777777"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14:paraId="5C18E385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14:paraId="5C18E38F" w14:textId="77777777" w:rsidTr="009D19BC">
        <w:tc>
          <w:tcPr>
            <w:tcW w:w="1800" w:type="dxa"/>
            <w:vAlign w:val="center"/>
          </w:tcPr>
          <w:p w14:paraId="5C18E387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14:paraId="5C18E388" w14:textId="77777777"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14:paraId="5C18E389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C18E38A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C18E38B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C18E38C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5C18E38D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C18E38E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14:paraId="5C18E397" w14:textId="77777777" w:rsidTr="009D19BC">
        <w:tc>
          <w:tcPr>
            <w:tcW w:w="1800" w:type="dxa"/>
            <w:vAlign w:val="center"/>
          </w:tcPr>
          <w:p w14:paraId="5C18E390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14:paraId="5C18E391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C18E392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C18E393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C18E394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5C18E395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C18E396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5C18E398" w14:textId="77777777"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14:paraId="5C18E39C" w14:textId="77777777" w:rsidTr="009D19BC">
        <w:trPr>
          <w:trHeight w:val="336"/>
        </w:trPr>
        <w:tc>
          <w:tcPr>
            <w:tcW w:w="1464" w:type="dxa"/>
            <w:vAlign w:val="center"/>
          </w:tcPr>
          <w:p w14:paraId="5C18E399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14:paraId="5C18E39A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14:paraId="5C18E39B" w14:textId="77777777" w:rsidR="000B1C57" w:rsidRDefault="000B1C57">
            <w:pPr>
              <w:snapToGrid w:val="0"/>
            </w:pPr>
          </w:p>
        </w:tc>
      </w:tr>
      <w:tr w:rsidR="000B1C57" w14:paraId="5C18E3A3" w14:textId="77777777" w:rsidTr="009D19BC">
        <w:trPr>
          <w:trHeight w:val="1372"/>
        </w:trPr>
        <w:tc>
          <w:tcPr>
            <w:tcW w:w="1464" w:type="dxa"/>
            <w:vAlign w:val="center"/>
          </w:tcPr>
          <w:p w14:paraId="5C18E39D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14:paraId="5C18E39E" w14:textId="77777777"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14:paraId="5C18E39F" w14:textId="77777777" w:rsidR="000B1C57" w:rsidRDefault="000B1C57">
            <w:pPr>
              <w:tabs>
                <w:tab w:val="left" w:pos="852"/>
              </w:tabs>
              <w:snapToGrid w:val="0"/>
            </w:pPr>
          </w:p>
          <w:p w14:paraId="5C18E3A0" w14:textId="77777777" w:rsidR="000B1C57" w:rsidRDefault="000B1C57">
            <w:pPr>
              <w:snapToGrid w:val="0"/>
            </w:pPr>
          </w:p>
          <w:p w14:paraId="5C18E3A1" w14:textId="77777777" w:rsidR="000B1C57" w:rsidRDefault="000B1C57">
            <w:pPr>
              <w:snapToGrid w:val="0"/>
            </w:pPr>
          </w:p>
          <w:p w14:paraId="5C18E3A2" w14:textId="77777777" w:rsidR="000B1C57" w:rsidRDefault="000B1C57">
            <w:pPr>
              <w:snapToGrid w:val="0"/>
            </w:pPr>
          </w:p>
        </w:tc>
      </w:tr>
      <w:tr w:rsidR="000B1C57" w14:paraId="5C18E3AA" w14:textId="77777777" w:rsidTr="009D19BC">
        <w:trPr>
          <w:trHeight w:val="981"/>
        </w:trPr>
        <w:tc>
          <w:tcPr>
            <w:tcW w:w="1464" w:type="dxa"/>
            <w:vAlign w:val="center"/>
          </w:tcPr>
          <w:p w14:paraId="5C18E3A4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14:paraId="5C18E3A5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14:paraId="5C18E3A6" w14:textId="77777777"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14:paraId="5C18E3A7" w14:textId="77777777" w:rsidR="000B1C57" w:rsidRDefault="000B1C57">
            <w:pPr>
              <w:snapToGrid w:val="0"/>
            </w:pPr>
          </w:p>
          <w:p w14:paraId="5C18E3A8" w14:textId="77777777" w:rsidR="000B1C57" w:rsidRDefault="000B1C57">
            <w:pPr>
              <w:snapToGrid w:val="0"/>
            </w:pPr>
          </w:p>
          <w:p w14:paraId="5C18E3A9" w14:textId="77777777" w:rsidR="000B1C57" w:rsidRDefault="000B1C57">
            <w:pPr>
              <w:snapToGrid w:val="0"/>
            </w:pPr>
          </w:p>
        </w:tc>
      </w:tr>
      <w:tr w:rsidR="000B1C57" w14:paraId="5C18E3B1" w14:textId="7777777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14:paraId="5C18E3AB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5C18E3AC" w14:textId="77777777" w:rsidR="000B1C57" w:rsidRDefault="000B1C57">
            <w:pPr>
              <w:snapToGrid w:val="0"/>
              <w:rPr>
                <w:szCs w:val="21"/>
              </w:rPr>
            </w:pPr>
          </w:p>
          <w:p w14:paraId="5C18E3AD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14:paraId="5C18E3AE" w14:textId="77777777"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14:paraId="5C18E3AF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3B0" w14:textId="77777777"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14:paraId="5C18E3B5" w14:textId="77777777" w:rsidTr="009D19BC">
        <w:trPr>
          <w:trHeight w:val="600"/>
        </w:trPr>
        <w:tc>
          <w:tcPr>
            <w:tcW w:w="1464" w:type="dxa"/>
            <w:vMerge/>
            <w:vAlign w:val="center"/>
          </w:tcPr>
          <w:p w14:paraId="5C18E3B2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3B3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3B4" w14:textId="77777777" w:rsidR="000B1C57" w:rsidRDefault="000B1C57">
            <w:pPr>
              <w:snapToGrid w:val="0"/>
            </w:pPr>
          </w:p>
        </w:tc>
      </w:tr>
      <w:tr w:rsidR="000B1C57" w14:paraId="5C18E3BA" w14:textId="77777777" w:rsidTr="009D19BC">
        <w:trPr>
          <w:trHeight w:val="600"/>
        </w:trPr>
        <w:tc>
          <w:tcPr>
            <w:tcW w:w="1464" w:type="dxa"/>
            <w:vMerge/>
            <w:vAlign w:val="center"/>
          </w:tcPr>
          <w:p w14:paraId="5C18E3B6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3B7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3B8" w14:textId="77777777"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14:paraId="5C18E3B9" w14:textId="77777777"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14:paraId="5C18E3BE" w14:textId="7777777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14:paraId="5C18E3BB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3BC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3BD" w14:textId="77777777" w:rsidR="000B1C57" w:rsidRDefault="000B1C57">
            <w:pPr>
              <w:snapToGrid w:val="0"/>
            </w:pPr>
          </w:p>
        </w:tc>
      </w:tr>
    </w:tbl>
    <w:p w14:paraId="5C18E3BF" w14:textId="77777777" w:rsidR="000B1C57" w:rsidRDefault="000B1C57">
      <w:pPr>
        <w:tabs>
          <w:tab w:val="left" w:pos="5964"/>
        </w:tabs>
        <w:jc w:val="left"/>
        <w:rPr>
          <w:szCs w:val="21"/>
        </w:rPr>
      </w:pPr>
    </w:p>
    <w:p w14:paraId="5C18E3C0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5C18E3C4" w14:textId="77777777" w:rsidTr="00A367A8">
        <w:trPr>
          <w:cantSplit/>
          <w:trHeight w:val="441"/>
        </w:trPr>
        <w:tc>
          <w:tcPr>
            <w:tcW w:w="3024" w:type="dxa"/>
            <w:vAlign w:val="center"/>
          </w:tcPr>
          <w:p w14:paraId="5C18E3C1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5C18E3C2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5C18E3C3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5C18E3C9" w14:textId="77777777" w:rsidTr="00A367A8">
        <w:trPr>
          <w:cantSplit/>
        </w:trPr>
        <w:tc>
          <w:tcPr>
            <w:tcW w:w="3024" w:type="dxa"/>
          </w:tcPr>
          <w:p w14:paraId="5C18E3C5" w14:textId="77777777" w:rsidR="000B1C57" w:rsidRDefault="000B1C57"/>
          <w:p w14:paraId="5C18E3C6" w14:textId="77777777" w:rsidR="000B1C57" w:rsidRDefault="000B1C57"/>
        </w:tc>
        <w:tc>
          <w:tcPr>
            <w:tcW w:w="3024" w:type="dxa"/>
          </w:tcPr>
          <w:p w14:paraId="5C18E3C7" w14:textId="77777777" w:rsidR="000B1C57" w:rsidRDefault="000B1C57"/>
        </w:tc>
        <w:tc>
          <w:tcPr>
            <w:tcW w:w="3024" w:type="dxa"/>
          </w:tcPr>
          <w:p w14:paraId="5C18E3C8" w14:textId="77777777" w:rsidR="000B1C57" w:rsidRDefault="000B1C57"/>
        </w:tc>
      </w:tr>
    </w:tbl>
    <w:p w14:paraId="5C18E3CA" w14:textId="77777777" w:rsidR="000B1C57" w:rsidRDefault="000B1C57">
      <w:pPr>
        <w:spacing w:line="100" w:lineRule="exact"/>
        <w:rPr>
          <w:sz w:val="16"/>
        </w:rPr>
        <w:sectPr w:rsidR="000B1C57" w:rsidSect="009D19BC">
          <w:headerReference w:type="default" r:id="rId14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5C18E3CB" w14:textId="77777777"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14:paraId="5C18E3CC" w14:textId="77777777" w:rsidR="000B1C57" w:rsidRDefault="000B1C57">
      <w:pPr>
        <w:spacing w:line="320" w:lineRule="exact"/>
      </w:pPr>
      <w:r>
        <w:t>Your progress and self-evaluation in the sixth (to be filled after the sixth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14:paraId="5C18E3D3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3CD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3CE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3CF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14:paraId="5C18E3D0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3D1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14:paraId="5C18E3D2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14:paraId="5C18E3D8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D4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D5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D6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D7" w14:textId="77777777" w:rsidR="000B1C57" w:rsidRDefault="000B1C57">
            <w:pPr>
              <w:spacing w:line="400" w:lineRule="exact"/>
            </w:pPr>
          </w:p>
        </w:tc>
      </w:tr>
      <w:tr w:rsidR="000B1C57" w14:paraId="5C18E3DD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D9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DA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DB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DC" w14:textId="77777777" w:rsidR="000B1C57" w:rsidRDefault="000B1C57">
            <w:pPr>
              <w:spacing w:line="400" w:lineRule="exact"/>
            </w:pPr>
          </w:p>
        </w:tc>
      </w:tr>
      <w:tr w:rsidR="000B1C57" w14:paraId="5C18E3E2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DE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DF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0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1" w14:textId="77777777" w:rsidR="000B1C57" w:rsidRDefault="000B1C57">
            <w:pPr>
              <w:spacing w:line="400" w:lineRule="exact"/>
            </w:pPr>
          </w:p>
        </w:tc>
      </w:tr>
      <w:tr w:rsidR="000B1C57" w14:paraId="5C18E3E7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3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4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5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6" w14:textId="77777777" w:rsidR="000B1C57" w:rsidRDefault="000B1C57">
            <w:pPr>
              <w:spacing w:line="400" w:lineRule="exact"/>
            </w:pPr>
          </w:p>
        </w:tc>
      </w:tr>
      <w:tr w:rsidR="000B1C57" w14:paraId="5C18E3EC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8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9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A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B" w14:textId="77777777" w:rsidR="000B1C57" w:rsidRDefault="000B1C57">
            <w:pPr>
              <w:spacing w:line="400" w:lineRule="exact"/>
            </w:pPr>
          </w:p>
        </w:tc>
      </w:tr>
      <w:tr w:rsidR="000B1C57" w14:paraId="5C18E3F1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D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E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F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F0" w14:textId="77777777" w:rsidR="000B1C57" w:rsidRDefault="000B1C57">
            <w:pPr>
              <w:spacing w:line="400" w:lineRule="exact"/>
            </w:pPr>
          </w:p>
        </w:tc>
      </w:tr>
      <w:tr w:rsidR="000B1C57" w14:paraId="5C18E3F6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F2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F3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F4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F5" w14:textId="77777777" w:rsidR="000B1C57" w:rsidRDefault="000B1C57">
            <w:pPr>
              <w:spacing w:line="400" w:lineRule="exact"/>
            </w:pPr>
          </w:p>
        </w:tc>
      </w:tr>
    </w:tbl>
    <w:p w14:paraId="5C18E3F7" w14:textId="77777777"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14:paraId="5C18E3FF" w14:textId="77777777" w:rsidTr="009D19BC">
        <w:tc>
          <w:tcPr>
            <w:tcW w:w="1800" w:type="dxa"/>
            <w:vAlign w:val="center"/>
          </w:tcPr>
          <w:p w14:paraId="5C18E3F8" w14:textId="77777777"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14:paraId="5C18E3F9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14:paraId="5C18E3FA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14:paraId="5C18E3FB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14:paraId="5C18E3FC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14:paraId="5C18E3FD" w14:textId="77777777"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14:paraId="5C18E3FE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14:paraId="5C18E408" w14:textId="77777777" w:rsidTr="009D19BC">
        <w:tc>
          <w:tcPr>
            <w:tcW w:w="1800" w:type="dxa"/>
            <w:vAlign w:val="center"/>
          </w:tcPr>
          <w:p w14:paraId="5C18E400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14:paraId="5C18E401" w14:textId="77777777"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14:paraId="5C18E402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C18E403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C18E404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C18E405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5C18E406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C18E407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14:paraId="5C18E410" w14:textId="77777777" w:rsidTr="009D19BC">
        <w:tc>
          <w:tcPr>
            <w:tcW w:w="1800" w:type="dxa"/>
            <w:vAlign w:val="center"/>
          </w:tcPr>
          <w:p w14:paraId="5C18E409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14:paraId="5C18E40A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C18E40B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C18E40C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C18E40D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5C18E40E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C18E40F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5C18E411" w14:textId="77777777" w:rsidR="000B1C57" w:rsidRDefault="000B1C57">
      <w:pPr>
        <w:spacing w:line="100" w:lineRule="exact"/>
        <w:rPr>
          <w:sz w:val="16"/>
        </w:rPr>
      </w:pPr>
    </w:p>
    <w:p w14:paraId="5C18E412" w14:textId="77777777"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14:paraId="5C18E416" w14:textId="77777777" w:rsidTr="009D19BC">
        <w:trPr>
          <w:trHeight w:val="336"/>
        </w:trPr>
        <w:tc>
          <w:tcPr>
            <w:tcW w:w="1464" w:type="dxa"/>
            <w:vAlign w:val="center"/>
          </w:tcPr>
          <w:p w14:paraId="5C18E413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14:paraId="5C18E414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14:paraId="5C18E415" w14:textId="77777777" w:rsidR="000B1C57" w:rsidRDefault="000B1C57">
            <w:pPr>
              <w:snapToGrid w:val="0"/>
            </w:pPr>
          </w:p>
        </w:tc>
      </w:tr>
      <w:tr w:rsidR="000B1C57" w14:paraId="5C18E41D" w14:textId="77777777" w:rsidTr="009D19BC">
        <w:trPr>
          <w:trHeight w:val="1372"/>
        </w:trPr>
        <w:tc>
          <w:tcPr>
            <w:tcW w:w="1464" w:type="dxa"/>
            <w:vAlign w:val="center"/>
          </w:tcPr>
          <w:p w14:paraId="5C18E417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14:paraId="5C18E418" w14:textId="77777777"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14:paraId="5C18E419" w14:textId="77777777" w:rsidR="000B1C57" w:rsidRDefault="000B1C57">
            <w:pPr>
              <w:tabs>
                <w:tab w:val="left" w:pos="852"/>
              </w:tabs>
              <w:snapToGrid w:val="0"/>
            </w:pPr>
          </w:p>
          <w:p w14:paraId="5C18E41A" w14:textId="77777777" w:rsidR="000B1C57" w:rsidRDefault="000B1C57">
            <w:pPr>
              <w:snapToGrid w:val="0"/>
            </w:pPr>
          </w:p>
          <w:p w14:paraId="5C18E41B" w14:textId="77777777" w:rsidR="000B1C57" w:rsidRDefault="000B1C57">
            <w:pPr>
              <w:snapToGrid w:val="0"/>
            </w:pPr>
          </w:p>
          <w:p w14:paraId="5C18E41C" w14:textId="77777777" w:rsidR="000B1C57" w:rsidRDefault="000B1C57">
            <w:pPr>
              <w:snapToGrid w:val="0"/>
            </w:pPr>
          </w:p>
        </w:tc>
      </w:tr>
      <w:tr w:rsidR="000B1C57" w14:paraId="5C18E424" w14:textId="77777777" w:rsidTr="009D19BC">
        <w:trPr>
          <w:trHeight w:val="981"/>
        </w:trPr>
        <w:tc>
          <w:tcPr>
            <w:tcW w:w="1464" w:type="dxa"/>
            <w:vAlign w:val="center"/>
          </w:tcPr>
          <w:p w14:paraId="5C18E41E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14:paraId="5C18E41F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14:paraId="5C18E420" w14:textId="77777777"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14:paraId="5C18E421" w14:textId="77777777" w:rsidR="000B1C57" w:rsidRDefault="000B1C57">
            <w:pPr>
              <w:snapToGrid w:val="0"/>
            </w:pPr>
          </w:p>
          <w:p w14:paraId="5C18E422" w14:textId="77777777" w:rsidR="000B1C57" w:rsidRDefault="000B1C57">
            <w:pPr>
              <w:snapToGrid w:val="0"/>
            </w:pPr>
          </w:p>
          <w:p w14:paraId="5C18E423" w14:textId="77777777" w:rsidR="000B1C57" w:rsidRDefault="000B1C57">
            <w:pPr>
              <w:snapToGrid w:val="0"/>
            </w:pPr>
          </w:p>
        </w:tc>
      </w:tr>
      <w:tr w:rsidR="000B1C57" w14:paraId="5C18E42B" w14:textId="7777777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14:paraId="5C18E425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5C18E426" w14:textId="77777777" w:rsidR="000B1C57" w:rsidRDefault="000B1C57">
            <w:pPr>
              <w:snapToGrid w:val="0"/>
              <w:rPr>
                <w:szCs w:val="21"/>
              </w:rPr>
            </w:pPr>
          </w:p>
          <w:p w14:paraId="5C18E427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14:paraId="5C18E428" w14:textId="77777777"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14:paraId="5C18E429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42A" w14:textId="77777777"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14:paraId="5C18E42F" w14:textId="77777777" w:rsidTr="009D19BC">
        <w:trPr>
          <w:trHeight w:val="600"/>
        </w:trPr>
        <w:tc>
          <w:tcPr>
            <w:tcW w:w="1464" w:type="dxa"/>
            <w:vMerge/>
            <w:vAlign w:val="center"/>
          </w:tcPr>
          <w:p w14:paraId="5C18E42C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42D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42E" w14:textId="77777777" w:rsidR="000B1C57" w:rsidRDefault="000B1C57">
            <w:pPr>
              <w:snapToGrid w:val="0"/>
            </w:pPr>
          </w:p>
        </w:tc>
      </w:tr>
      <w:tr w:rsidR="000B1C57" w14:paraId="5C18E434" w14:textId="77777777" w:rsidTr="009D19BC">
        <w:trPr>
          <w:trHeight w:val="600"/>
        </w:trPr>
        <w:tc>
          <w:tcPr>
            <w:tcW w:w="1464" w:type="dxa"/>
            <w:vMerge/>
            <w:vAlign w:val="center"/>
          </w:tcPr>
          <w:p w14:paraId="5C18E430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431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432" w14:textId="77777777"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14:paraId="5C18E433" w14:textId="77777777"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14:paraId="5C18E438" w14:textId="7777777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14:paraId="5C18E435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436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437" w14:textId="77777777" w:rsidR="000B1C57" w:rsidRDefault="000B1C57">
            <w:pPr>
              <w:snapToGrid w:val="0"/>
            </w:pPr>
          </w:p>
        </w:tc>
      </w:tr>
    </w:tbl>
    <w:p w14:paraId="5C18E439" w14:textId="77777777" w:rsidR="000B1C57" w:rsidRDefault="000B1C57">
      <w:pPr>
        <w:tabs>
          <w:tab w:val="left" w:pos="5964"/>
        </w:tabs>
        <w:spacing w:line="160" w:lineRule="exact"/>
        <w:jc w:val="left"/>
        <w:rPr>
          <w:szCs w:val="21"/>
        </w:rPr>
      </w:pPr>
    </w:p>
    <w:p w14:paraId="5C18E43A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5C18E43E" w14:textId="77777777" w:rsidTr="00A367A8">
        <w:trPr>
          <w:cantSplit/>
          <w:trHeight w:val="441"/>
        </w:trPr>
        <w:tc>
          <w:tcPr>
            <w:tcW w:w="3024" w:type="dxa"/>
            <w:vAlign w:val="center"/>
          </w:tcPr>
          <w:p w14:paraId="5C18E43B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5C18E43C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5C18E43D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5C18E442" w14:textId="77777777" w:rsidTr="00A367A8">
        <w:trPr>
          <w:cantSplit/>
          <w:trHeight w:hRule="exact" w:val="482"/>
        </w:trPr>
        <w:tc>
          <w:tcPr>
            <w:tcW w:w="3024" w:type="dxa"/>
          </w:tcPr>
          <w:p w14:paraId="5C18E43F" w14:textId="77777777" w:rsidR="000B1C57" w:rsidRDefault="000B1C57"/>
        </w:tc>
        <w:tc>
          <w:tcPr>
            <w:tcW w:w="3024" w:type="dxa"/>
          </w:tcPr>
          <w:p w14:paraId="5C18E440" w14:textId="77777777" w:rsidR="000B1C57" w:rsidRDefault="000B1C57"/>
        </w:tc>
        <w:tc>
          <w:tcPr>
            <w:tcW w:w="3024" w:type="dxa"/>
          </w:tcPr>
          <w:p w14:paraId="5C18E441" w14:textId="77777777" w:rsidR="000B1C57" w:rsidRDefault="000B1C57"/>
        </w:tc>
      </w:tr>
    </w:tbl>
    <w:p w14:paraId="5C18E443" w14:textId="77777777" w:rsidR="000B1C57" w:rsidRDefault="000B1C57">
      <w:pPr>
        <w:spacing w:line="80" w:lineRule="exact"/>
      </w:pPr>
    </w:p>
    <w:sectPr w:rsidR="000B1C57" w:rsidSect="009D19BC">
      <w:headerReference w:type="default" r:id="rId15"/>
      <w:type w:val="continuous"/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F8CFD" w14:textId="77777777" w:rsidR="008543FC" w:rsidRDefault="008543FC">
      <w:r>
        <w:separator/>
      </w:r>
    </w:p>
  </w:endnote>
  <w:endnote w:type="continuationSeparator" w:id="0">
    <w:p w14:paraId="0F36258C" w14:textId="77777777" w:rsidR="008543FC" w:rsidRDefault="0085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E449" w14:textId="77777777" w:rsidR="00C50209" w:rsidRDefault="00CD7E1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502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0209">
      <w:rPr>
        <w:rStyle w:val="a5"/>
        <w:noProof/>
      </w:rPr>
      <w:t>6</w:t>
    </w:r>
    <w:r>
      <w:rPr>
        <w:rStyle w:val="a5"/>
      </w:rPr>
      <w:fldChar w:fldCharType="end"/>
    </w:r>
  </w:p>
  <w:p w14:paraId="5C18E44A" w14:textId="77777777" w:rsidR="00C50209" w:rsidRDefault="00C5020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E44B" w14:textId="77777777" w:rsidR="00C50209" w:rsidRDefault="00CD7E1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502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1A28">
      <w:rPr>
        <w:rStyle w:val="a5"/>
        <w:noProof/>
      </w:rPr>
      <w:t>7</w:t>
    </w:r>
    <w:r>
      <w:rPr>
        <w:rStyle w:val="a5"/>
      </w:rPr>
      <w:fldChar w:fldCharType="end"/>
    </w:r>
  </w:p>
  <w:p w14:paraId="5C18E44C" w14:textId="77777777" w:rsidR="00C50209" w:rsidRDefault="00C5020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C7A5C" w14:textId="77777777" w:rsidR="008543FC" w:rsidRDefault="008543FC">
      <w:r>
        <w:separator/>
      </w:r>
    </w:p>
  </w:footnote>
  <w:footnote w:type="continuationSeparator" w:id="0">
    <w:p w14:paraId="1DD4EA94" w14:textId="77777777" w:rsidR="008543FC" w:rsidRDefault="00854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E448" w14:textId="57992B01" w:rsidR="00C50209" w:rsidRPr="00DD40DA" w:rsidRDefault="00C50209" w:rsidP="00FC44D2">
    <w:pPr>
      <w:pStyle w:val="a6"/>
      <w:tabs>
        <w:tab w:val="clear" w:pos="4252"/>
        <w:tab w:val="clear" w:pos="8504"/>
      </w:tabs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ins w:id="12" w:author="Ryota Hashimoto" w:date="2025-09-22T06:58:00Z" w16du:dateUtc="2025-09-21T21:58:00Z">
      <w:r w:rsidR="0050295C">
        <w:rPr>
          <w:rFonts w:ascii="Arial" w:hAnsi="Arial" w:cs="Arial" w:hint="eastAsia"/>
          <w:sz w:val="18"/>
          <w:szCs w:val="16"/>
        </w:rPr>
        <w:t>October</w:t>
      </w:r>
    </w:ins>
    <w:del w:id="13" w:author="Ryota Hashimoto" w:date="2025-09-22T06:58:00Z" w16du:dateUtc="2025-09-21T21:58:00Z">
      <w:r w:rsidRPr="00FC44D2" w:rsidDel="0050295C">
        <w:rPr>
          <w:rFonts w:ascii="Arial" w:hAnsi="Arial" w:cs="Arial"/>
          <w:sz w:val="18"/>
          <w:szCs w:val="16"/>
        </w:rPr>
        <w:delText>April</w:delText>
      </w:r>
    </w:del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</w:t>
    </w:r>
    <w:ins w:id="14" w:author="Ryota Hashimoto" w:date="2025-03-26T01:00:00Z" w16du:dateUtc="2025-03-25T16:00:00Z">
      <w:r w:rsidR="0096596B">
        <w:rPr>
          <w:rFonts w:ascii="Arial" w:hAnsi="Arial" w:cs="Arial" w:hint="eastAsia"/>
          <w:sz w:val="18"/>
          <w:szCs w:val="16"/>
        </w:rPr>
        <w:t>5</w:t>
      </w:r>
    </w:ins>
    <w:del w:id="15" w:author="Ryota Hashimoto" w:date="2025-03-26T01:00:00Z" w16du:dateUtc="2025-03-25T16:00:00Z">
      <w:r w:rsidR="00711E3F" w:rsidDel="0096596B">
        <w:rPr>
          <w:rFonts w:ascii="Arial" w:hAnsi="Arial" w:cs="Arial" w:hint="eastAsia"/>
          <w:sz w:val="18"/>
          <w:szCs w:val="16"/>
        </w:rPr>
        <w:delText>4</w:delText>
      </w:r>
    </w:del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E44D" w14:textId="54CB05FA" w:rsidR="00C50209" w:rsidRPr="00DD40DA" w:rsidRDefault="00C50209" w:rsidP="00FC44D2">
    <w:pPr>
      <w:pStyle w:val="a6"/>
      <w:tabs>
        <w:tab w:val="clear" w:pos="4252"/>
        <w:tab w:val="clear" w:pos="8504"/>
      </w:tabs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del w:id="25" w:author="Ryota Hashimoto" w:date="2025-09-22T06:58:00Z" w16du:dateUtc="2025-09-21T21:58:00Z">
      <w:r w:rsidR="0050295C" w:rsidDel="0050295C">
        <w:rPr>
          <w:rFonts w:ascii="Arial" w:hAnsi="Arial" w:cs="Arial" w:hint="eastAsia"/>
          <w:sz w:val="18"/>
          <w:szCs w:val="16"/>
        </w:rPr>
        <w:delText>September</w:delText>
      </w:r>
    </w:del>
    <w:ins w:id="26" w:author="Ryota Hashimoto" w:date="2025-09-22T06:58:00Z" w16du:dateUtc="2025-09-21T21:58:00Z">
      <w:r w:rsidR="0050295C">
        <w:rPr>
          <w:rFonts w:ascii="Arial" w:hAnsi="Arial" w:cs="Arial" w:hint="eastAsia"/>
          <w:sz w:val="18"/>
          <w:szCs w:val="16"/>
        </w:rPr>
        <w:t>April</w:t>
      </w:r>
    </w:ins>
    <w:r w:rsidRPr="00FC44D2">
      <w:rPr>
        <w:rFonts w:ascii="Arial" w:hAnsi="Arial" w:cs="Arial"/>
        <w:sz w:val="18"/>
        <w:szCs w:val="16"/>
      </w:rPr>
      <w:t xml:space="preserve">, </w:t>
    </w:r>
    <w:r w:rsidR="00711E3F" w:rsidRPr="00FC44D2">
      <w:rPr>
        <w:rFonts w:ascii="Arial" w:hAnsi="Arial" w:cs="Arial"/>
        <w:sz w:val="18"/>
        <w:szCs w:val="16"/>
      </w:rPr>
      <w:t>20</w:t>
    </w:r>
    <w:r w:rsidR="00711E3F">
      <w:rPr>
        <w:rFonts w:ascii="Arial" w:hAnsi="Arial" w:cs="Arial"/>
        <w:sz w:val="18"/>
        <w:szCs w:val="16"/>
      </w:rPr>
      <w:t>2</w:t>
    </w:r>
    <w:del w:id="27" w:author="Ryota Hashimoto" w:date="2025-03-26T01:00:00Z" w16du:dateUtc="2025-03-25T16:00:00Z">
      <w:r w:rsidR="00711E3F" w:rsidDel="0096596B">
        <w:rPr>
          <w:rFonts w:ascii="Arial" w:hAnsi="Arial" w:cs="Arial" w:hint="eastAsia"/>
          <w:sz w:val="18"/>
          <w:szCs w:val="16"/>
        </w:rPr>
        <w:delText>4</w:delText>
      </w:r>
    </w:del>
    <w:ins w:id="28" w:author="Ryota Hashimoto" w:date="2025-09-22T07:00:00Z" w16du:dateUtc="2025-09-21T22:00:00Z">
      <w:r w:rsidR="00061B5D">
        <w:rPr>
          <w:rFonts w:ascii="Arial" w:hAnsi="Arial" w:cs="Arial" w:hint="eastAsia"/>
          <w:sz w:val="18"/>
          <w:szCs w:val="16"/>
        </w:rPr>
        <w:t>6</w:t>
      </w:r>
    </w:ins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Program.</w:t>
    </w:r>
  </w:p>
  <w:p w14:paraId="5C18E44E" w14:textId="77777777" w:rsidR="00C50209" w:rsidRPr="00FC44D2" w:rsidRDefault="00C50209" w:rsidP="00FC44D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E44F" w14:textId="0674CF7C" w:rsidR="00C50209" w:rsidRPr="00DD40DA" w:rsidRDefault="00C50209" w:rsidP="002719CF">
    <w:pPr>
      <w:pStyle w:val="a6"/>
      <w:tabs>
        <w:tab w:val="clear" w:pos="4252"/>
        <w:tab w:val="clear" w:pos="8504"/>
      </w:tabs>
      <w:rPr>
        <w:sz w:val="16"/>
        <w:szCs w:val="16"/>
      </w:rPr>
    </w:pPr>
    <w:r>
      <w:rPr>
        <w:rFonts w:ascii="Arial" w:hAnsi="Arial" w:cs="Arial"/>
        <w:sz w:val="18"/>
        <w:szCs w:val="16"/>
      </w:rPr>
      <w:t>[</w:t>
    </w:r>
    <w:del w:id="29" w:author="Ryota Hashimoto" w:date="2025-09-22T07:00:00Z" w16du:dateUtc="2025-09-21T22:00:00Z">
      <w:r w:rsidDel="00061B5D">
        <w:rPr>
          <w:rFonts w:ascii="Arial" w:hAnsi="Arial" w:cs="Arial"/>
          <w:sz w:val="18"/>
          <w:szCs w:val="16"/>
        </w:rPr>
        <w:delText>April</w:delText>
      </w:r>
    </w:del>
    <w:ins w:id="30" w:author="Ryota Hashimoto" w:date="2025-09-22T07:00:00Z" w16du:dateUtc="2025-09-21T22:00:00Z">
      <w:r w:rsidR="00061B5D">
        <w:rPr>
          <w:rFonts w:ascii="Arial" w:hAnsi="Arial" w:cs="Arial" w:hint="eastAsia"/>
          <w:sz w:val="18"/>
          <w:szCs w:val="16"/>
        </w:rPr>
        <w:t>September</w:t>
      </w:r>
    </w:ins>
    <w:r>
      <w:rPr>
        <w:rFonts w:ascii="Arial" w:hAnsi="Arial" w:cs="Arial"/>
        <w:sz w:val="18"/>
        <w:szCs w:val="16"/>
      </w:rPr>
      <w:t xml:space="preserve">, </w:t>
    </w:r>
    <w:r w:rsidR="00711E3F">
      <w:rPr>
        <w:rFonts w:ascii="Arial" w:hAnsi="Arial" w:cs="Arial"/>
        <w:sz w:val="18"/>
        <w:szCs w:val="16"/>
      </w:rPr>
      <w:t>202</w:t>
    </w:r>
    <w:del w:id="31" w:author="Ryota Hashimoto" w:date="2025-03-26T01:00:00Z" w16du:dateUtc="2025-03-25T16:00:00Z">
      <w:r w:rsidR="00711E3F" w:rsidDel="0096596B">
        <w:rPr>
          <w:rFonts w:ascii="Arial" w:hAnsi="Arial" w:cs="Arial" w:hint="eastAsia"/>
          <w:sz w:val="18"/>
          <w:szCs w:val="16"/>
        </w:rPr>
        <w:delText>5</w:delText>
      </w:r>
    </w:del>
    <w:ins w:id="32" w:author="Ryota Hashimoto" w:date="2025-03-26T01:00:00Z" w16du:dateUtc="2025-03-25T16:00:00Z">
      <w:r w:rsidR="0096596B">
        <w:rPr>
          <w:rFonts w:ascii="Arial" w:hAnsi="Arial" w:cs="Arial" w:hint="eastAsia"/>
          <w:sz w:val="18"/>
          <w:szCs w:val="16"/>
        </w:rPr>
        <w:t>6</w:t>
      </w:r>
    </w:ins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  <w:p w14:paraId="5C18E450" w14:textId="77777777" w:rsidR="00C50209" w:rsidRPr="002719CF" w:rsidRDefault="00C50209" w:rsidP="002719CF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E451" w14:textId="7800A069"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del w:id="33" w:author="Ryota Hashimoto" w:date="2025-09-22T07:01:00Z" w16du:dateUtc="2025-09-21T22:01:00Z">
      <w:r w:rsidDel="00061B5D">
        <w:rPr>
          <w:rFonts w:ascii="Arial" w:hAnsi="Arial" w:cs="Arial"/>
          <w:sz w:val="18"/>
          <w:szCs w:val="16"/>
        </w:rPr>
        <w:delText>September</w:delText>
      </w:r>
    </w:del>
    <w:ins w:id="34" w:author="Ryota Hashimoto" w:date="2025-09-22T07:01:00Z" w16du:dateUtc="2025-09-21T22:01:00Z">
      <w:r w:rsidR="00061B5D">
        <w:rPr>
          <w:rFonts w:ascii="Arial" w:hAnsi="Arial" w:cs="Arial" w:hint="eastAsia"/>
          <w:sz w:val="18"/>
          <w:szCs w:val="16"/>
        </w:rPr>
        <w:t>April</w:t>
      </w:r>
    </w:ins>
    <w:r>
      <w:rPr>
        <w:rFonts w:ascii="Arial" w:hAnsi="Arial" w:cs="Arial"/>
        <w:sz w:val="18"/>
        <w:szCs w:val="16"/>
      </w:rPr>
      <w:t xml:space="preserve">, </w:t>
    </w:r>
    <w:r w:rsidR="00711E3F">
      <w:rPr>
        <w:rFonts w:ascii="Arial" w:hAnsi="Arial" w:cs="Arial"/>
        <w:sz w:val="18"/>
        <w:szCs w:val="16"/>
      </w:rPr>
      <w:t>202</w:t>
    </w:r>
    <w:del w:id="35" w:author="Ryota Hashimoto" w:date="2025-03-26T01:00:00Z" w16du:dateUtc="2025-03-25T16:00:00Z">
      <w:r w:rsidR="00711E3F" w:rsidDel="0096596B">
        <w:rPr>
          <w:rFonts w:ascii="Arial" w:hAnsi="Arial" w:cs="Arial" w:hint="eastAsia"/>
          <w:sz w:val="18"/>
          <w:szCs w:val="16"/>
        </w:rPr>
        <w:delText>5</w:delText>
      </w:r>
    </w:del>
    <w:ins w:id="36" w:author="Ryota Hashimoto" w:date="2025-09-22T07:01:00Z" w16du:dateUtc="2025-09-21T22:01:00Z">
      <w:r w:rsidR="00061B5D">
        <w:rPr>
          <w:rFonts w:ascii="Arial" w:hAnsi="Arial" w:cs="Arial" w:hint="eastAsia"/>
          <w:sz w:val="18"/>
          <w:szCs w:val="16"/>
        </w:rPr>
        <w:t>7</w:t>
      </w:r>
    </w:ins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E452" w14:textId="2C430818"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ins w:id="37" w:author="Ryota Hashimoto" w:date="2025-09-22T07:03:00Z" w16du:dateUtc="2025-09-21T22:03:00Z">
      <w:r w:rsidR="00967EAE">
        <w:rPr>
          <w:rFonts w:ascii="Arial" w:hAnsi="Arial" w:cs="Arial" w:hint="eastAsia"/>
          <w:sz w:val="18"/>
          <w:szCs w:val="16"/>
        </w:rPr>
        <w:t>September</w:t>
      </w:r>
    </w:ins>
    <w:del w:id="38" w:author="Ryota Hashimoto" w:date="2025-09-22T07:03:00Z" w16du:dateUtc="2025-09-21T22:03:00Z">
      <w:r w:rsidRPr="00FC44D2" w:rsidDel="00967EAE">
        <w:rPr>
          <w:rFonts w:ascii="Arial" w:hAnsi="Arial" w:cs="Arial"/>
          <w:sz w:val="18"/>
          <w:szCs w:val="16"/>
        </w:rPr>
        <w:delText>April</w:delText>
      </w:r>
    </w:del>
    <w:r w:rsidRPr="00FC44D2">
      <w:rPr>
        <w:rFonts w:ascii="Arial" w:hAnsi="Arial" w:cs="Arial"/>
        <w:sz w:val="18"/>
        <w:szCs w:val="16"/>
      </w:rPr>
      <w:t xml:space="preserve">, </w:t>
    </w:r>
    <w:r w:rsidR="00711E3F" w:rsidRPr="00FC44D2">
      <w:rPr>
        <w:rFonts w:ascii="Arial" w:hAnsi="Arial" w:cs="Arial"/>
        <w:sz w:val="18"/>
        <w:szCs w:val="16"/>
      </w:rPr>
      <w:t>20</w:t>
    </w:r>
    <w:r w:rsidR="00711E3F">
      <w:rPr>
        <w:rFonts w:ascii="Arial" w:hAnsi="Arial" w:cs="Arial"/>
        <w:sz w:val="18"/>
        <w:szCs w:val="16"/>
      </w:rPr>
      <w:t>2</w:t>
    </w:r>
    <w:ins w:id="39" w:author="Ryota Hashimoto" w:date="2025-03-26T01:01:00Z" w16du:dateUtc="2025-03-25T16:01:00Z">
      <w:r w:rsidR="0096596B">
        <w:rPr>
          <w:rFonts w:ascii="Arial" w:hAnsi="Arial" w:cs="Arial" w:hint="eastAsia"/>
          <w:sz w:val="18"/>
          <w:szCs w:val="16"/>
        </w:rPr>
        <w:t>7</w:t>
      </w:r>
    </w:ins>
    <w:del w:id="40" w:author="Ryota Hashimoto" w:date="2025-03-26T01:01:00Z" w16du:dateUtc="2025-03-25T16:01:00Z">
      <w:r w:rsidR="00711E3F" w:rsidDel="0096596B">
        <w:rPr>
          <w:rFonts w:ascii="Arial" w:hAnsi="Arial" w:cs="Arial" w:hint="eastAsia"/>
          <w:sz w:val="18"/>
          <w:szCs w:val="16"/>
        </w:rPr>
        <w:delText>6</w:delText>
      </w:r>
    </w:del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E453" w14:textId="378320DA"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del w:id="41" w:author="Ryota Hashimoto" w:date="2025-09-22T07:04:00Z" w16du:dateUtc="2025-09-21T22:04:00Z">
      <w:r w:rsidDel="00967EAE">
        <w:rPr>
          <w:rFonts w:ascii="Arial" w:hAnsi="Arial" w:cs="Arial"/>
          <w:sz w:val="18"/>
          <w:szCs w:val="16"/>
        </w:rPr>
        <w:delText>September</w:delText>
      </w:r>
    </w:del>
    <w:ins w:id="42" w:author="Ryota Hashimoto" w:date="2025-09-22T07:04:00Z" w16du:dateUtc="2025-09-21T22:04:00Z">
      <w:r w:rsidR="00967EAE">
        <w:rPr>
          <w:rFonts w:ascii="Arial" w:hAnsi="Arial" w:cs="Arial" w:hint="eastAsia"/>
          <w:sz w:val="18"/>
          <w:szCs w:val="16"/>
        </w:rPr>
        <w:t>April</w:t>
      </w:r>
    </w:ins>
    <w:r w:rsidRPr="00FC44D2">
      <w:rPr>
        <w:rFonts w:ascii="Arial" w:hAnsi="Arial" w:cs="Arial"/>
        <w:sz w:val="18"/>
        <w:szCs w:val="16"/>
      </w:rPr>
      <w:t xml:space="preserve">, </w:t>
    </w:r>
    <w:r w:rsidR="00711E3F" w:rsidRPr="00FC44D2">
      <w:rPr>
        <w:rFonts w:ascii="Arial" w:hAnsi="Arial" w:cs="Arial"/>
        <w:sz w:val="18"/>
        <w:szCs w:val="16"/>
      </w:rPr>
      <w:t>20</w:t>
    </w:r>
    <w:r w:rsidR="00711E3F">
      <w:rPr>
        <w:rFonts w:ascii="Arial" w:hAnsi="Arial" w:cs="Arial"/>
        <w:sz w:val="18"/>
        <w:szCs w:val="16"/>
      </w:rPr>
      <w:t>2</w:t>
    </w:r>
    <w:ins w:id="43" w:author="Ryota Hashimoto" w:date="2025-09-22T07:05:00Z" w16du:dateUtc="2025-09-21T22:05:00Z">
      <w:r w:rsidR="00967EAE">
        <w:rPr>
          <w:rFonts w:ascii="Arial" w:hAnsi="Arial" w:cs="Arial" w:hint="eastAsia"/>
          <w:sz w:val="18"/>
          <w:szCs w:val="16"/>
        </w:rPr>
        <w:t>8</w:t>
      </w:r>
    </w:ins>
    <w:del w:id="44" w:author="Ryota Hashimoto" w:date="2025-03-26T01:01:00Z" w16du:dateUtc="2025-03-25T16:01:00Z">
      <w:r w:rsidR="00711E3F" w:rsidDel="0096596B">
        <w:rPr>
          <w:rFonts w:ascii="Arial" w:hAnsi="Arial" w:cs="Arial" w:hint="eastAsia"/>
          <w:sz w:val="18"/>
          <w:szCs w:val="16"/>
        </w:rPr>
        <w:delText>6</w:delText>
      </w:r>
    </w:del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E454" w14:textId="1D1EE1C2" w:rsidR="00C50209" w:rsidRPr="00BB2563" w:rsidRDefault="00C50209" w:rsidP="00BB2563">
    <w:pPr>
      <w:pStyle w:val="a6"/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</w:t>
    </w:r>
    <w:ins w:id="45" w:author="Ryota Hashimoto" w:date="2025-09-22T07:05:00Z" w16du:dateUtc="2025-09-21T22:05:00Z">
      <w:r w:rsidR="00967EAE">
        <w:rPr>
          <w:rFonts w:ascii="Arial" w:hAnsi="Arial" w:cs="Arial" w:hint="eastAsia"/>
          <w:sz w:val="18"/>
          <w:szCs w:val="16"/>
        </w:rPr>
        <w:t>uly</w:t>
      </w:r>
    </w:ins>
    <w:del w:id="46" w:author="Ryota Hashimoto" w:date="2025-09-22T07:05:00Z" w16du:dateUtc="2025-09-21T22:05:00Z">
      <w:r w:rsidDel="00967EAE">
        <w:rPr>
          <w:rFonts w:ascii="Arial" w:hAnsi="Arial" w:cs="Arial"/>
          <w:sz w:val="18"/>
          <w:szCs w:val="16"/>
        </w:rPr>
        <w:delText>anuary</w:delText>
      </w:r>
    </w:del>
    <w:r w:rsidRPr="00FC44D2">
      <w:rPr>
        <w:rFonts w:ascii="Arial" w:hAnsi="Arial" w:cs="Arial"/>
        <w:sz w:val="18"/>
        <w:szCs w:val="16"/>
      </w:rPr>
      <w:t xml:space="preserve">, </w:t>
    </w:r>
    <w:r w:rsidR="00711E3F" w:rsidRPr="00FC44D2">
      <w:rPr>
        <w:rFonts w:ascii="Arial" w:hAnsi="Arial" w:cs="Arial"/>
        <w:sz w:val="18"/>
        <w:szCs w:val="16"/>
      </w:rPr>
      <w:t>20</w:t>
    </w:r>
    <w:r w:rsidR="00711E3F">
      <w:rPr>
        <w:rFonts w:ascii="Arial" w:hAnsi="Arial" w:cs="Arial"/>
        <w:sz w:val="18"/>
        <w:szCs w:val="16"/>
      </w:rPr>
      <w:t>2</w:t>
    </w:r>
    <w:del w:id="47" w:author="Ryota Hashimoto" w:date="2025-03-26T01:01:00Z" w16du:dateUtc="2025-03-25T16:01:00Z">
      <w:r w:rsidR="00711E3F" w:rsidDel="0096596B">
        <w:rPr>
          <w:rFonts w:ascii="Arial" w:hAnsi="Arial" w:cs="Arial" w:hint="eastAsia"/>
          <w:sz w:val="18"/>
          <w:szCs w:val="16"/>
        </w:rPr>
        <w:delText>7</w:delText>
      </w:r>
    </w:del>
    <w:ins w:id="48" w:author="Ryota Hashimoto" w:date="2025-03-26T01:01:00Z" w16du:dateUtc="2025-03-25T16:01:00Z">
      <w:r w:rsidR="0096596B">
        <w:rPr>
          <w:rFonts w:ascii="Arial" w:hAnsi="Arial" w:cs="Arial" w:hint="eastAsia"/>
          <w:sz w:val="18"/>
          <w:szCs w:val="16"/>
        </w:rPr>
        <w:t>8</w:t>
      </w:r>
    </w:ins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S</w:t>
    </w:r>
    <w:r w:rsidRPr="00BB2563">
      <w:rPr>
        <w:sz w:val="16"/>
        <w:szCs w:val="16"/>
      </w:rPr>
      <w:t>ubmit original copy of all pages 1-9</w:t>
    </w:r>
    <w:r>
      <w:rPr>
        <w:sz w:val="16"/>
        <w:szCs w:val="16"/>
      </w:rPr>
      <w:t xml:space="preserve"> to C-Cluster Office with your application for preliminary </w:t>
    </w:r>
    <w:r w:rsidRPr="00BB2563">
      <w:rPr>
        <w:sz w:val="16"/>
        <w:szCs w:val="16"/>
      </w:rPr>
      <w:t>thesis defense</w:t>
    </w:r>
    <w:r>
      <w:rPr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295C"/>
    <w:multiLevelType w:val="hybridMultilevel"/>
    <w:tmpl w:val="75F0DBB0"/>
    <w:lvl w:ilvl="0" w:tplc="78FE4C24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D71B10"/>
    <w:multiLevelType w:val="hybridMultilevel"/>
    <w:tmpl w:val="E6F0196E"/>
    <w:lvl w:ilvl="0" w:tplc="2C5C3E28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5973F9"/>
    <w:multiLevelType w:val="hybridMultilevel"/>
    <w:tmpl w:val="CF940776"/>
    <w:lvl w:ilvl="0" w:tplc="F31C1A8C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9876242">
    <w:abstractNumId w:val="1"/>
  </w:num>
  <w:num w:numId="2" w16cid:durableId="2030523498">
    <w:abstractNumId w:val="2"/>
  </w:num>
  <w:num w:numId="3" w16cid:durableId="138655947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yota Hashimoto">
    <w15:presenceInfo w15:providerId="Windows Live" w15:userId="6715a457148f1c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B48"/>
    <w:rsid w:val="00061B5D"/>
    <w:rsid w:val="000650F3"/>
    <w:rsid w:val="000B1C57"/>
    <w:rsid w:val="000C080D"/>
    <w:rsid w:val="0012062F"/>
    <w:rsid w:val="00173211"/>
    <w:rsid w:val="002719CF"/>
    <w:rsid w:val="002A4EAF"/>
    <w:rsid w:val="002E361B"/>
    <w:rsid w:val="003075D5"/>
    <w:rsid w:val="003E148D"/>
    <w:rsid w:val="004465B7"/>
    <w:rsid w:val="004F18BB"/>
    <w:rsid w:val="004F7746"/>
    <w:rsid w:val="0050295C"/>
    <w:rsid w:val="00592575"/>
    <w:rsid w:val="005A7534"/>
    <w:rsid w:val="005E69DD"/>
    <w:rsid w:val="00604599"/>
    <w:rsid w:val="006066BB"/>
    <w:rsid w:val="00646FB4"/>
    <w:rsid w:val="00700E46"/>
    <w:rsid w:val="00711E3F"/>
    <w:rsid w:val="00765B42"/>
    <w:rsid w:val="00795B48"/>
    <w:rsid w:val="007E091A"/>
    <w:rsid w:val="008110BF"/>
    <w:rsid w:val="00832C00"/>
    <w:rsid w:val="00852B93"/>
    <w:rsid w:val="008543FC"/>
    <w:rsid w:val="0086748F"/>
    <w:rsid w:val="0090282F"/>
    <w:rsid w:val="00906AE0"/>
    <w:rsid w:val="0093452F"/>
    <w:rsid w:val="00942144"/>
    <w:rsid w:val="0096596B"/>
    <w:rsid w:val="00967EAE"/>
    <w:rsid w:val="009A4CA6"/>
    <w:rsid w:val="009D19BC"/>
    <w:rsid w:val="00A24FE5"/>
    <w:rsid w:val="00A367A8"/>
    <w:rsid w:val="00A76730"/>
    <w:rsid w:val="00B413BC"/>
    <w:rsid w:val="00BB2563"/>
    <w:rsid w:val="00C105D1"/>
    <w:rsid w:val="00C43667"/>
    <w:rsid w:val="00C50209"/>
    <w:rsid w:val="00CC4DD4"/>
    <w:rsid w:val="00CD78EC"/>
    <w:rsid w:val="00CD7E19"/>
    <w:rsid w:val="00CF494D"/>
    <w:rsid w:val="00D27BC3"/>
    <w:rsid w:val="00D62FF4"/>
    <w:rsid w:val="00DD40DA"/>
    <w:rsid w:val="00DF1A28"/>
    <w:rsid w:val="00E0082D"/>
    <w:rsid w:val="00E575E7"/>
    <w:rsid w:val="00E722AC"/>
    <w:rsid w:val="00E822F9"/>
    <w:rsid w:val="00F0099F"/>
    <w:rsid w:val="00FC44D2"/>
    <w:rsid w:val="00FC55B5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8E023"/>
  <w15:docId w15:val="{AC7DFBA6-01F5-43EA-9CEF-98C531FB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E19"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D7E19"/>
    <w:pPr>
      <w:ind w:firstLineChars="96" w:firstLine="218"/>
    </w:pPr>
    <w:rPr>
      <w:rFonts w:ascii="Times" w:eastAsia="ＭＳ 明朝" w:hAnsi="Times"/>
      <w:sz w:val="24"/>
      <w:szCs w:val="20"/>
    </w:rPr>
  </w:style>
  <w:style w:type="paragraph" w:styleId="2">
    <w:name w:val="Body Text Indent 2"/>
    <w:basedOn w:val="a"/>
    <w:semiHidden/>
    <w:rsid w:val="00CD7E19"/>
    <w:pPr>
      <w:spacing w:line="400" w:lineRule="exact"/>
      <w:ind w:leftChars="177" w:left="372"/>
    </w:pPr>
  </w:style>
  <w:style w:type="paragraph" w:styleId="a4">
    <w:name w:val="footer"/>
    <w:basedOn w:val="a"/>
    <w:semiHidden/>
    <w:rsid w:val="00CD7E1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CD7E19"/>
  </w:style>
  <w:style w:type="paragraph" w:styleId="a6">
    <w:name w:val="header"/>
    <w:basedOn w:val="a"/>
    <w:unhideWhenUsed/>
    <w:rsid w:val="00CD7E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sid w:val="00CD7E19"/>
    <w:rPr>
      <w:rFonts w:ascii="Times New Roman" w:eastAsia="ＭＳ Ｐ明朝" w:hAnsi="Times New Roman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A75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A753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711E3F"/>
    <w:rPr>
      <w:rFonts w:ascii="Times New Roman" w:eastAsia="ＭＳ Ｐ明朝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1866</Words>
  <Characters>4475</Characters>
  <Application>Microsoft Office Word</Application>
  <DocSecurity>0</DocSecurity>
  <Lines>37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京都大学工学研究科博士課程前後期連携プログラム　ポートフォリオ</vt:lpstr>
      <vt:lpstr>京都大学工学研究科博士課程前後期連携プログラム　ポートフォリオ</vt:lpstr>
    </vt:vector>
  </TitlesOfParts>
  <Company>Microsoft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京都大学工学研究科博士課程前後期連携プログラム　ポートフォリオ</dc:title>
  <dc:subject/>
  <dc:creator>a</dc:creator>
  <cp:keywords/>
  <cp:lastModifiedBy>Ryota Hashimoto</cp:lastModifiedBy>
  <cp:revision>9</cp:revision>
  <cp:lastPrinted>2009-10-08T01:29:00Z</cp:lastPrinted>
  <dcterms:created xsi:type="dcterms:W3CDTF">2022-03-23T09:02:00Z</dcterms:created>
  <dcterms:modified xsi:type="dcterms:W3CDTF">2025-09-21T22:05:00Z</dcterms:modified>
</cp:coreProperties>
</file>