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C8F87" w14:textId="77777777"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14:paraId="4DCC8F88" w14:textId="485C44BC"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del w:id="0" w:author="澤村康生" w:date="2024-09-26T07:37:00Z" w16du:dateUtc="2024-09-25T22:37:00Z">
        <w:r w:rsidR="00FF53B3" w:rsidDel="00D11079">
          <w:rPr>
            <w:rFonts w:eastAsia="ＭＳ ゴシック" w:hint="eastAsia"/>
            <w:sz w:val="24"/>
          </w:rPr>
          <w:delText>20</w:delText>
        </w:r>
        <w:r w:rsidR="002A4EAF" w:rsidDel="00D11079">
          <w:rPr>
            <w:rFonts w:eastAsia="ＭＳ ゴシック"/>
            <w:sz w:val="24"/>
          </w:rPr>
          <w:delText>2</w:delText>
        </w:r>
        <w:r w:rsidR="00745FEF" w:rsidDel="00D11079">
          <w:rPr>
            <w:rFonts w:eastAsia="ＭＳ ゴシック"/>
            <w:sz w:val="24"/>
          </w:rPr>
          <w:delText>3</w:delText>
        </w:r>
      </w:del>
      <w:ins w:id="1" w:author="澤村康生" w:date="2024-09-26T07:37:00Z" w16du:dateUtc="2024-09-25T22:37:00Z">
        <w:r w:rsidR="00D11079">
          <w:rPr>
            <w:rFonts w:eastAsia="ＭＳ ゴシック" w:hint="eastAsia"/>
            <w:sz w:val="24"/>
          </w:rPr>
          <w:t>20</w:t>
        </w:r>
        <w:r w:rsidR="00D11079">
          <w:rPr>
            <w:rFonts w:eastAsia="ＭＳ ゴシック"/>
            <w:sz w:val="24"/>
          </w:rPr>
          <w:t>2</w:t>
        </w:r>
        <w:r w:rsidR="00D11079">
          <w:rPr>
            <w:rFonts w:eastAsia="ＭＳ ゴシック" w:hint="eastAsia"/>
            <w:sz w:val="24"/>
          </w:rPr>
          <w:t>4</w:t>
        </w:r>
      </w:ins>
      <w:r>
        <w:rPr>
          <w:rFonts w:eastAsia="ＭＳ ゴシック" w:hint="eastAsia"/>
          <w:sz w:val="24"/>
        </w:rPr>
        <w:t>年</w:t>
      </w:r>
      <w:r w:rsidR="00777382">
        <w:rPr>
          <w:rFonts w:eastAsia="ＭＳ ゴシック"/>
          <w:sz w:val="24"/>
        </w:rPr>
        <w:t>10</w:t>
      </w:r>
      <w:r>
        <w:rPr>
          <w:rFonts w:eastAsia="ＭＳ ゴシック" w:hint="eastAsia"/>
          <w:sz w:val="24"/>
        </w:rPr>
        <w:t>月入学者用</w:t>
      </w:r>
    </w:p>
    <w:p w14:paraId="4DCC8F89" w14:textId="77777777"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14:paraId="4DCC8F8A" w14:textId="77777777"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15"/>
        <w:gridCol w:w="2174"/>
        <w:gridCol w:w="2955"/>
      </w:tblGrid>
      <w:tr w:rsidR="000B1C57" w14:paraId="4DCC8F8E" w14:textId="77777777" w:rsidTr="00E575E7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14:paraId="4DCC8F8B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  <w:vAlign w:val="center"/>
          </w:tcPr>
          <w:p w14:paraId="4DCC8F8C" w14:textId="0921DA1B" w:rsidR="000B1C57" w:rsidRDefault="00FF53B3">
            <w:pPr>
              <w:widowControl/>
              <w:wordWrap w:val="0"/>
              <w:spacing w:line="360" w:lineRule="exact"/>
              <w:jc w:val="right"/>
            </w:pPr>
            <w:del w:id="2" w:author="澤村康生" w:date="2024-09-26T07:37:00Z" w16du:dateUtc="2024-09-25T22:37:00Z">
              <w:r w:rsidDel="00D11079">
                <w:rPr>
                  <w:rFonts w:hint="eastAsia"/>
                </w:rPr>
                <w:delText>20</w:delText>
              </w:r>
              <w:r w:rsidR="00832C00" w:rsidDel="00D11079">
                <w:delText>2</w:delText>
              </w:r>
              <w:r w:rsidR="00745FEF" w:rsidDel="00D11079">
                <w:delText>3</w:delText>
              </w:r>
            </w:del>
            <w:ins w:id="3" w:author="澤村康生" w:date="2024-09-26T07:37:00Z" w16du:dateUtc="2024-09-25T22:37:00Z">
              <w:r w:rsidR="00D11079">
                <w:rPr>
                  <w:rFonts w:hint="eastAsia"/>
                </w:rPr>
                <w:t>20</w:t>
              </w:r>
              <w:r w:rsidR="00D11079">
                <w:t>2</w:t>
              </w:r>
              <w:r w:rsidR="00D11079">
                <w:rPr>
                  <w:rFonts w:hint="eastAsia"/>
                </w:rPr>
                <w:t>4</w:t>
              </w:r>
            </w:ins>
            <w:r w:rsidR="000B1C57">
              <w:rPr>
                <w:rFonts w:hint="eastAsia"/>
              </w:rPr>
              <w:t xml:space="preserve">年　　　</w:t>
            </w:r>
            <w:r w:rsidR="00777382">
              <w:rPr>
                <w:rFonts w:hint="eastAsia"/>
              </w:rPr>
              <w:t>1</w:t>
            </w:r>
            <w:r w:rsidR="00777382">
              <w:t>0</w:t>
            </w:r>
            <w:r w:rsidR="000B1C57">
              <w:rPr>
                <w:rFonts w:hint="eastAsia"/>
              </w:rPr>
              <w:t>月　入学</w:t>
            </w:r>
          </w:p>
          <w:p w14:paraId="4DCC8F8D" w14:textId="77777777" w:rsidR="000B1C57" w:rsidRDefault="000B1C57" w:rsidP="00745FEF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 w:rsidR="00777382">
              <w:t>October</w:t>
            </w:r>
            <w:r>
              <w:t xml:space="preserve"> </w:t>
            </w:r>
            <w:r w:rsidR="00FF53B3">
              <w:t>20</w:t>
            </w:r>
            <w:r w:rsidR="00C50209">
              <w:t>2</w:t>
            </w:r>
            <w:r w:rsidR="00745FEF">
              <w:t>3</w:t>
            </w:r>
            <w:r w:rsidR="009A4CA6">
              <w:rPr>
                <w:rFonts w:hint="eastAsia"/>
              </w:rPr>
              <w:t xml:space="preserve">　</w:t>
            </w:r>
          </w:p>
        </w:tc>
      </w:tr>
      <w:tr w:rsidR="000B1C57" w14:paraId="4DCC8F95" w14:textId="77777777" w:rsidTr="00C50209">
        <w:trPr>
          <w:trHeight w:val="489"/>
        </w:trPr>
        <w:tc>
          <w:tcPr>
            <w:tcW w:w="1659" w:type="dxa"/>
            <w:vAlign w:val="center"/>
          </w:tcPr>
          <w:p w14:paraId="4DCC8F8F" w14:textId="77777777"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14:paraId="4DCC8F90" w14:textId="77777777"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14:paraId="4DCC8F91" w14:textId="77777777"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14:paraId="4DCC8F92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14:paraId="4DCC8F93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14:paraId="4DCC8F94" w14:textId="77777777"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14:paraId="4DCC8F9C" w14:textId="77777777" w:rsidTr="00C50209">
        <w:tc>
          <w:tcPr>
            <w:tcW w:w="1659" w:type="dxa"/>
          </w:tcPr>
          <w:p w14:paraId="4DCC8F96" w14:textId="77777777" w:rsidR="000B1C57" w:rsidRDefault="000B1C57">
            <w:pPr>
              <w:jc w:val="center"/>
            </w:pPr>
          </w:p>
        </w:tc>
        <w:tc>
          <w:tcPr>
            <w:tcW w:w="2126" w:type="dxa"/>
          </w:tcPr>
          <w:p w14:paraId="4DCC8F97" w14:textId="77777777" w:rsidR="000B1C57" w:rsidRDefault="000B1C57"/>
        </w:tc>
        <w:tc>
          <w:tcPr>
            <w:tcW w:w="2087" w:type="dxa"/>
          </w:tcPr>
          <w:p w14:paraId="4DCC8F98" w14:textId="77777777" w:rsidR="000B1C57" w:rsidRDefault="000B1C57">
            <w:pPr>
              <w:jc w:val="center"/>
            </w:pPr>
          </w:p>
          <w:p w14:paraId="4DCC8F99" w14:textId="77777777" w:rsidR="000B1C57" w:rsidRDefault="000B1C57">
            <w:pPr>
              <w:jc w:val="center"/>
            </w:pPr>
          </w:p>
          <w:p w14:paraId="4DCC8F9A" w14:textId="77777777" w:rsidR="000B1C57" w:rsidRDefault="000B1C57"/>
        </w:tc>
        <w:tc>
          <w:tcPr>
            <w:tcW w:w="2837" w:type="dxa"/>
            <w:vAlign w:val="center"/>
          </w:tcPr>
          <w:p w14:paraId="4DCC8F9B" w14:textId="77777777" w:rsidR="000B1C57" w:rsidRDefault="000B1C57">
            <w:pPr>
              <w:jc w:val="center"/>
            </w:pPr>
          </w:p>
        </w:tc>
      </w:tr>
    </w:tbl>
    <w:p w14:paraId="4DCC8F9D" w14:textId="77777777" w:rsidR="000B1C57" w:rsidRDefault="000B1C57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352"/>
        <w:gridCol w:w="2269"/>
        <w:gridCol w:w="2269"/>
      </w:tblGrid>
      <w:tr w:rsidR="000B1C57" w14:paraId="4DCC8FA6" w14:textId="77777777" w:rsidTr="00C50209">
        <w:trPr>
          <w:trHeight w:val="441"/>
        </w:trPr>
        <w:tc>
          <w:tcPr>
            <w:tcW w:w="2094" w:type="dxa"/>
            <w:vAlign w:val="center"/>
          </w:tcPr>
          <w:p w14:paraId="4DCC8F9E" w14:textId="77777777"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14:paraId="4DCC8F9F" w14:textId="77777777"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14:paraId="4DCC8FA0" w14:textId="77777777" w:rsidR="00C50209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14:paraId="4DCC8FA1" w14:textId="77777777" w:rsidR="000B1C57" w:rsidRDefault="000B1C57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14:paraId="4DCC8FA2" w14:textId="77777777" w:rsidR="00832C00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(1)</w:t>
            </w:r>
          </w:p>
          <w:p w14:paraId="4DCC8FA3" w14:textId="77777777" w:rsidR="000B1C57" w:rsidRDefault="000B1C57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14:paraId="4DCC8FA4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(2)</w:t>
            </w:r>
          </w:p>
          <w:p w14:paraId="4DCC8FA5" w14:textId="77777777"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14:paraId="4DCC8FAC" w14:textId="77777777" w:rsidTr="00C50209">
        <w:tc>
          <w:tcPr>
            <w:tcW w:w="2094" w:type="dxa"/>
          </w:tcPr>
          <w:p w14:paraId="4DCC8FA7" w14:textId="77777777" w:rsidR="000B1C57" w:rsidRDefault="000B1C57"/>
          <w:p w14:paraId="4DCC8FA8" w14:textId="77777777" w:rsidR="000B1C57" w:rsidRDefault="000B1C57"/>
        </w:tc>
        <w:tc>
          <w:tcPr>
            <w:tcW w:w="2256" w:type="dxa"/>
          </w:tcPr>
          <w:p w14:paraId="4DCC8FA9" w14:textId="77777777" w:rsidR="000B1C57" w:rsidRDefault="000B1C57"/>
        </w:tc>
        <w:tc>
          <w:tcPr>
            <w:tcW w:w="2176" w:type="dxa"/>
          </w:tcPr>
          <w:p w14:paraId="4DCC8FAA" w14:textId="77777777" w:rsidR="000B1C57" w:rsidRDefault="000B1C57">
            <w:pPr>
              <w:ind w:firstLineChars="100" w:firstLine="210"/>
            </w:pPr>
          </w:p>
        </w:tc>
        <w:tc>
          <w:tcPr>
            <w:tcW w:w="2176" w:type="dxa"/>
          </w:tcPr>
          <w:p w14:paraId="4DCC8FAB" w14:textId="77777777" w:rsidR="000B1C57" w:rsidRDefault="000B1C57"/>
        </w:tc>
      </w:tr>
    </w:tbl>
    <w:p w14:paraId="4DCC8FAD" w14:textId="77777777" w:rsidR="000B1C57" w:rsidRDefault="000B1C57"/>
    <w:p w14:paraId="4DCC8FAE" w14:textId="77777777"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4DCC8FB5" w14:textId="77777777" w:rsidTr="00E575E7">
        <w:trPr>
          <w:cantSplit/>
        </w:trPr>
        <w:tc>
          <w:tcPr>
            <w:tcW w:w="624" w:type="dxa"/>
            <w:vMerge w:val="restart"/>
          </w:tcPr>
          <w:p w14:paraId="4DCC8FAF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現</w:t>
            </w:r>
          </w:p>
          <w:p w14:paraId="4DCC8FB0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</w:p>
          <w:p w14:paraId="4DCC8FB1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14:paraId="4DCC8FB2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B3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4DCC8FB4" w14:textId="77777777" w:rsidR="000B1C57" w:rsidRDefault="000B1C57">
            <w:pPr>
              <w:spacing w:line="360" w:lineRule="exact"/>
            </w:pPr>
          </w:p>
        </w:tc>
      </w:tr>
      <w:tr w:rsidR="000B1C57" w14:paraId="4DCC8FBA" w14:textId="77777777" w:rsidTr="00E575E7">
        <w:trPr>
          <w:cantSplit/>
        </w:trPr>
        <w:tc>
          <w:tcPr>
            <w:tcW w:w="624" w:type="dxa"/>
            <w:vMerge/>
          </w:tcPr>
          <w:p w14:paraId="4DCC8FB6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B7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B8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4DCC8FB9" w14:textId="77777777" w:rsidR="000B1C57" w:rsidRDefault="000B1C57">
            <w:pPr>
              <w:spacing w:line="360" w:lineRule="exact"/>
            </w:pPr>
          </w:p>
        </w:tc>
      </w:tr>
      <w:tr w:rsidR="000B1C57" w14:paraId="4DCC8FBF" w14:textId="77777777" w:rsidTr="00E575E7">
        <w:trPr>
          <w:cantSplit/>
        </w:trPr>
        <w:tc>
          <w:tcPr>
            <w:tcW w:w="624" w:type="dxa"/>
            <w:vMerge/>
          </w:tcPr>
          <w:p w14:paraId="4DCC8FBB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BC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BD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4DCC8FBE" w14:textId="77777777" w:rsidR="000B1C57" w:rsidRDefault="000B1C57">
            <w:pPr>
              <w:spacing w:line="360" w:lineRule="exact"/>
            </w:pPr>
          </w:p>
        </w:tc>
      </w:tr>
    </w:tbl>
    <w:p w14:paraId="4DCC8FC0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4DCC8FC5" w14:textId="77777777" w:rsidTr="00E575E7">
        <w:trPr>
          <w:cantSplit/>
        </w:trPr>
        <w:tc>
          <w:tcPr>
            <w:tcW w:w="624" w:type="dxa"/>
            <w:vMerge w:val="restart"/>
          </w:tcPr>
          <w:p w14:paraId="4DCC8FC1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C2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C3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4DCC8FC4" w14:textId="77777777" w:rsidR="000B1C57" w:rsidRDefault="000B1C57">
            <w:pPr>
              <w:spacing w:line="360" w:lineRule="exact"/>
            </w:pPr>
          </w:p>
        </w:tc>
      </w:tr>
      <w:tr w:rsidR="000B1C57" w14:paraId="4DCC8FCA" w14:textId="77777777" w:rsidTr="00E575E7">
        <w:trPr>
          <w:cantSplit/>
        </w:trPr>
        <w:tc>
          <w:tcPr>
            <w:tcW w:w="624" w:type="dxa"/>
            <w:vMerge/>
          </w:tcPr>
          <w:p w14:paraId="4DCC8FC6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C7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C8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4DCC8FC9" w14:textId="77777777" w:rsidR="000B1C57" w:rsidRDefault="000B1C57">
            <w:pPr>
              <w:spacing w:line="360" w:lineRule="exact"/>
            </w:pPr>
          </w:p>
        </w:tc>
      </w:tr>
      <w:tr w:rsidR="000B1C57" w14:paraId="4DCC8FCF" w14:textId="77777777" w:rsidTr="00E575E7">
        <w:trPr>
          <w:cantSplit/>
        </w:trPr>
        <w:tc>
          <w:tcPr>
            <w:tcW w:w="624" w:type="dxa"/>
            <w:vMerge/>
          </w:tcPr>
          <w:p w14:paraId="4DCC8FCB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CC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CD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4DCC8FCE" w14:textId="77777777" w:rsidR="000B1C57" w:rsidRDefault="000B1C57">
            <w:pPr>
              <w:spacing w:line="360" w:lineRule="exact"/>
            </w:pPr>
          </w:p>
        </w:tc>
      </w:tr>
    </w:tbl>
    <w:p w14:paraId="4DCC8FD0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4DCC8FD5" w14:textId="77777777" w:rsidTr="00E575E7">
        <w:trPr>
          <w:cantSplit/>
        </w:trPr>
        <w:tc>
          <w:tcPr>
            <w:tcW w:w="624" w:type="dxa"/>
            <w:vMerge w:val="restart"/>
          </w:tcPr>
          <w:p w14:paraId="4DCC8FD1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D2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D3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4DCC8FD4" w14:textId="77777777" w:rsidR="000B1C57" w:rsidRDefault="000B1C57">
            <w:pPr>
              <w:spacing w:line="360" w:lineRule="exact"/>
            </w:pPr>
          </w:p>
        </w:tc>
      </w:tr>
      <w:tr w:rsidR="000B1C57" w14:paraId="4DCC8FDA" w14:textId="77777777" w:rsidTr="00E575E7">
        <w:trPr>
          <w:cantSplit/>
        </w:trPr>
        <w:tc>
          <w:tcPr>
            <w:tcW w:w="624" w:type="dxa"/>
            <w:vMerge/>
          </w:tcPr>
          <w:p w14:paraId="4DCC8FD6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D7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D8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4DCC8FD9" w14:textId="77777777" w:rsidR="000B1C57" w:rsidRDefault="000B1C57">
            <w:pPr>
              <w:spacing w:line="360" w:lineRule="exact"/>
            </w:pPr>
          </w:p>
        </w:tc>
      </w:tr>
      <w:tr w:rsidR="000B1C57" w14:paraId="4DCC8FDF" w14:textId="77777777" w:rsidTr="00E575E7">
        <w:trPr>
          <w:cantSplit/>
        </w:trPr>
        <w:tc>
          <w:tcPr>
            <w:tcW w:w="624" w:type="dxa"/>
            <w:vMerge/>
          </w:tcPr>
          <w:p w14:paraId="4DCC8FDB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DC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DD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4DCC8FDE" w14:textId="77777777" w:rsidR="000B1C57" w:rsidRDefault="000B1C57">
            <w:pPr>
              <w:spacing w:line="360" w:lineRule="exact"/>
            </w:pPr>
          </w:p>
        </w:tc>
      </w:tr>
    </w:tbl>
    <w:p w14:paraId="4DCC8FE0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4DCC8FE5" w14:textId="77777777" w:rsidTr="00E575E7">
        <w:trPr>
          <w:cantSplit/>
        </w:trPr>
        <w:tc>
          <w:tcPr>
            <w:tcW w:w="624" w:type="dxa"/>
            <w:vMerge w:val="restart"/>
          </w:tcPr>
          <w:p w14:paraId="4DCC8FE1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E2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E3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4DCC8FE4" w14:textId="77777777" w:rsidR="000B1C57" w:rsidRDefault="000B1C57">
            <w:pPr>
              <w:spacing w:line="360" w:lineRule="exact"/>
            </w:pPr>
          </w:p>
        </w:tc>
      </w:tr>
      <w:tr w:rsidR="000B1C57" w14:paraId="4DCC8FEA" w14:textId="77777777" w:rsidTr="00E575E7">
        <w:trPr>
          <w:cantSplit/>
        </w:trPr>
        <w:tc>
          <w:tcPr>
            <w:tcW w:w="624" w:type="dxa"/>
            <w:vMerge/>
          </w:tcPr>
          <w:p w14:paraId="4DCC8FE6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E7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E8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14:paraId="4DCC8FE9" w14:textId="77777777" w:rsidR="000B1C57" w:rsidRDefault="000B1C57">
            <w:pPr>
              <w:spacing w:line="360" w:lineRule="exact"/>
            </w:pPr>
          </w:p>
        </w:tc>
      </w:tr>
      <w:tr w:rsidR="000B1C57" w14:paraId="4DCC8FEF" w14:textId="77777777" w:rsidTr="00E575E7">
        <w:trPr>
          <w:cantSplit/>
        </w:trPr>
        <w:tc>
          <w:tcPr>
            <w:tcW w:w="624" w:type="dxa"/>
            <w:vMerge/>
          </w:tcPr>
          <w:p w14:paraId="4DCC8FEB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EC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ED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4DCC8FEE" w14:textId="77777777" w:rsidR="000B1C57" w:rsidRDefault="000B1C57">
            <w:pPr>
              <w:spacing w:line="360" w:lineRule="exact"/>
            </w:pPr>
          </w:p>
        </w:tc>
      </w:tr>
    </w:tbl>
    <w:p w14:paraId="4DCC8FF0" w14:textId="77777777" w:rsidR="000B1C57" w:rsidRDefault="000B1C57"/>
    <w:p w14:paraId="4DCC8FF1" w14:textId="77777777"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3609"/>
        <w:gridCol w:w="1750"/>
        <w:gridCol w:w="3063"/>
      </w:tblGrid>
      <w:tr w:rsidR="000B1C57" w14:paraId="4DCC8FF8" w14:textId="77777777" w:rsidTr="00E575E7">
        <w:trPr>
          <w:cantSplit/>
        </w:trPr>
        <w:tc>
          <w:tcPr>
            <w:tcW w:w="624" w:type="dxa"/>
            <w:vMerge w:val="restart"/>
          </w:tcPr>
          <w:p w14:paraId="4DCC8FF2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帰</w:t>
            </w:r>
          </w:p>
          <w:p w14:paraId="4DCC8FF3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省</w:t>
            </w:r>
          </w:p>
          <w:p w14:paraId="4DCC8FF4" w14:textId="77777777"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</w:tcPr>
          <w:p w14:paraId="4DCC8FF5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F6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40" w:type="dxa"/>
          </w:tcPr>
          <w:p w14:paraId="4DCC8FF7" w14:textId="77777777" w:rsidR="000B1C57" w:rsidRDefault="000B1C57">
            <w:pPr>
              <w:spacing w:line="360" w:lineRule="exact"/>
            </w:pPr>
          </w:p>
        </w:tc>
      </w:tr>
      <w:tr w:rsidR="000B1C57" w14:paraId="4DCC8FFD" w14:textId="77777777" w:rsidTr="00E575E7">
        <w:trPr>
          <w:cantSplit/>
        </w:trPr>
        <w:tc>
          <w:tcPr>
            <w:tcW w:w="624" w:type="dxa"/>
            <w:vMerge/>
          </w:tcPr>
          <w:p w14:paraId="4DCC8FF9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FA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8FFB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40" w:type="dxa"/>
          </w:tcPr>
          <w:p w14:paraId="4DCC8FFC" w14:textId="77777777" w:rsidR="000B1C57" w:rsidRDefault="000B1C57">
            <w:pPr>
              <w:spacing w:line="360" w:lineRule="exact"/>
            </w:pPr>
          </w:p>
        </w:tc>
      </w:tr>
      <w:tr w:rsidR="000B1C57" w14:paraId="4DCC9002" w14:textId="77777777" w:rsidTr="00E575E7">
        <w:trPr>
          <w:cantSplit/>
        </w:trPr>
        <w:tc>
          <w:tcPr>
            <w:tcW w:w="624" w:type="dxa"/>
            <w:vMerge/>
          </w:tcPr>
          <w:p w14:paraId="4DCC8FFE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8FFF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9000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40" w:type="dxa"/>
          </w:tcPr>
          <w:p w14:paraId="4DCC9001" w14:textId="77777777" w:rsidR="000B1C57" w:rsidRDefault="000B1C57">
            <w:pPr>
              <w:spacing w:line="360" w:lineRule="exact"/>
            </w:pPr>
          </w:p>
        </w:tc>
      </w:tr>
    </w:tbl>
    <w:p w14:paraId="4DCC9003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14:paraId="4DCC9008" w14:textId="77777777" w:rsidTr="00E575E7">
        <w:trPr>
          <w:cantSplit/>
        </w:trPr>
        <w:tc>
          <w:tcPr>
            <w:tcW w:w="624" w:type="dxa"/>
            <w:vMerge w:val="restart"/>
          </w:tcPr>
          <w:p w14:paraId="4DCC9004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9005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9006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33" w:type="dxa"/>
          </w:tcPr>
          <w:p w14:paraId="4DCC9007" w14:textId="77777777" w:rsidR="000B1C57" w:rsidRDefault="000B1C57">
            <w:pPr>
              <w:spacing w:line="360" w:lineRule="exact"/>
            </w:pPr>
          </w:p>
        </w:tc>
      </w:tr>
      <w:tr w:rsidR="000B1C57" w14:paraId="4DCC900D" w14:textId="77777777" w:rsidTr="00E575E7">
        <w:trPr>
          <w:cantSplit/>
        </w:trPr>
        <w:tc>
          <w:tcPr>
            <w:tcW w:w="624" w:type="dxa"/>
            <w:vMerge/>
          </w:tcPr>
          <w:p w14:paraId="4DCC9009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900A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900B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33" w:type="dxa"/>
          </w:tcPr>
          <w:p w14:paraId="4DCC900C" w14:textId="77777777" w:rsidR="000B1C57" w:rsidRDefault="000B1C57">
            <w:pPr>
              <w:spacing w:line="360" w:lineRule="exact"/>
            </w:pPr>
          </w:p>
        </w:tc>
      </w:tr>
      <w:tr w:rsidR="000B1C57" w14:paraId="4DCC9012" w14:textId="77777777" w:rsidTr="00E575E7">
        <w:trPr>
          <w:cantSplit/>
        </w:trPr>
        <w:tc>
          <w:tcPr>
            <w:tcW w:w="624" w:type="dxa"/>
            <w:vMerge/>
          </w:tcPr>
          <w:p w14:paraId="4DCC900E" w14:textId="77777777"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14:paraId="4DCC900F" w14:textId="77777777"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14:paraId="4DCC9010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14:paraId="4DCC9011" w14:textId="77777777" w:rsidR="000B1C57" w:rsidRDefault="000B1C57">
            <w:pPr>
              <w:spacing w:line="360" w:lineRule="exact"/>
            </w:pPr>
          </w:p>
        </w:tc>
      </w:tr>
    </w:tbl>
    <w:p w14:paraId="4DCC9013" w14:textId="77777777"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14:paraId="4DCC9014" w14:textId="77777777" w:rsidR="000B1C57" w:rsidRDefault="000B1C57"/>
    <w:p w14:paraId="4DCC9015" w14:textId="77777777"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14:paraId="4DCC9016" w14:textId="77777777"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904"/>
      </w:tblGrid>
      <w:tr w:rsidR="000B1C57" w14:paraId="4DCC9019" w14:textId="77777777" w:rsidTr="00E575E7">
        <w:tc>
          <w:tcPr>
            <w:tcW w:w="3039" w:type="dxa"/>
            <w:vMerge w:val="restart"/>
            <w:vAlign w:val="center"/>
          </w:tcPr>
          <w:p w14:paraId="4DCC9017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  <w:vAlign w:val="center"/>
          </w:tcPr>
          <w:p w14:paraId="4DCC9018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 w14:paraId="4DCC901C" w14:textId="77777777" w:rsidTr="00E575E7">
        <w:tc>
          <w:tcPr>
            <w:tcW w:w="3039" w:type="dxa"/>
            <w:vMerge/>
            <w:vAlign w:val="center"/>
          </w:tcPr>
          <w:p w14:paraId="4DCC901A" w14:textId="77777777" w:rsidR="000B1C57" w:rsidRDefault="000B1C57">
            <w:pPr>
              <w:spacing w:line="360" w:lineRule="exact"/>
            </w:pPr>
          </w:p>
        </w:tc>
        <w:tc>
          <w:tcPr>
            <w:tcW w:w="5663" w:type="dxa"/>
            <w:vAlign w:val="center"/>
          </w:tcPr>
          <w:p w14:paraId="4DCC901B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 w14:paraId="4DCC901F" w14:textId="77777777" w:rsidTr="00E575E7">
        <w:tc>
          <w:tcPr>
            <w:tcW w:w="3039" w:type="dxa"/>
            <w:vAlign w:val="center"/>
          </w:tcPr>
          <w:p w14:paraId="4DCC901D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14:paraId="4DCC901E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4DCC9022" w14:textId="77777777" w:rsidTr="00E575E7">
        <w:tc>
          <w:tcPr>
            <w:tcW w:w="3039" w:type="dxa"/>
            <w:vAlign w:val="center"/>
          </w:tcPr>
          <w:p w14:paraId="4DCC9020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14:paraId="4DCC9021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4DCC9025" w14:textId="77777777" w:rsidTr="00E575E7">
        <w:tc>
          <w:tcPr>
            <w:tcW w:w="3039" w:type="dxa"/>
            <w:vAlign w:val="center"/>
          </w:tcPr>
          <w:p w14:paraId="4DCC9023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14:paraId="4DCC9024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4DCC9028" w14:textId="77777777" w:rsidTr="00E575E7">
        <w:tc>
          <w:tcPr>
            <w:tcW w:w="3039" w:type="dxa"/>
            <w:vAlign w:val="center"/>
          </w:tcPr>
          <w:p w14:paraId="4DCC9026" w14:textId="77777777"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14:paraId="4DCC9027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4DCC902B" w14:textId="77777777" w:rsidTr="00E575E7">
        <w:tc>
          <w:tcPr>
            <w:tcW w:w="3039" w:type="dxa"/>
            <w:vAlign w:val="center"/>
          </w:tcPr>
          <w:p w14:paraId="4DCC9029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14:paraId="4DCC902A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14:paraId="4DCC902E" w14:textId="77777777" w:rsidTr="00E575E7">
        <w:tc>
          <w:tcPr>
            <w:tcW w:w="3039" w:type="dxa"/>
            <w:vAlign w:val="center"/>
          </w:tcPr>
          <w:p w14:paraId="4DCC902C" w14:textId="77777777"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14:paraId="4DCC902D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14:paraId="4DCC902F" w14:textId="77777777" w:rsidR="000B1C57" w:rsidRDefault="000B1C57"/>
    <w:p w14:paraId="4DCC9030" w14:textId="77777777" w:rsidR="000B1C57" w:rsidRDefault="000B1C57"/>
    <w:p w14:paraId="4DCC9031" w14:textId="77777777"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14:paraId="4DCC9032" w14:textId="77777777"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970"/>
        <w:gridCol w:w="1861"/>
        <w:gridCol w:w="2073"/>
      </w:tblGrid>
      <w:tr w:rsidR="000B1C57" w14:paraId="4DCC903A" w14:textId="77777777" w:rsidTr="00E575E7">
        <w:tc>
          <w:tcPr>
            <w:tcW w:w="3039" w:type="dxa"/>
            <w:vAlign w:val="center"/>
          </w:tcPr>
          <w:p w14:paraId="4DCC9033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  <w:vAlign w:val="center"/>
          </w:tcPr>
          <w:p w14:paraId="4DCC9034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14:paraId="4DCC9035" w14:textId="77777777"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  <w:vAlign w:val="center"/>
          </w:tcPr>
          <w:p w14:paraId="4DCC9036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14:paraId="4DCC9037" w14:textId="77777777"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  <w:vAlign w:val="center"/>
          </w:tcPr>
          <w:p w14:paraId="4DCC9038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14:paraId="4DCC9039" w14:textId="77777777"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 w14:paraId="4DCC903F" w14:textId="77777777" w:rsidTr="00C50209">
        <w:tc>
          <w:tcPr>
            <w:tcW w:w="3039" w:type="dxa"/>
          </w:tcPr>
          <w:p w14:paraId="4DCC903B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4DCC903C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4DCC903D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4DCC903E" w14:textId="77777777" w:rsidR="000B1C57" w:rsidRDefault="000B1C57">
            <w:pPr>
              <w:spacing w:line="400" w:lineRule="exact"/>
            </w:pPr>
          </w:p>
        </w:tc>
      </w:tr>
      <w:tr w:rsidR="000B1C57" w14:paraId="4DCC9044" w14:textId="77777777" w:rsidTr="00C50209">
        <w:tc>
          <w:tcPr>
            <w:tcW w:w="3039" w:type="dxa"/>
          </w:tcPr>
          <w:p w14:paraId="4DCC9040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4DCC9041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4DCC9042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4DCC9043" w14:textId="77777777" w:rsidR="000B1C57" w:rsidRDefault="000B1C57">
            <w:pPr>
              <w:spacing w:line="400" w:lineRule="exact"/>
            </w:pPr>
          </w:p>
        </w:tc>
      </w:tr>
      <w:tr w:rsidR="000B1C57" w14:paraId="4DCC9049" w14:textId="77777777" w:rsidTr="00C50209">
        <w:tc>
          <w:tcPr>
            <w:tcW w:w="3039" w:type="dxa"/>
          </w:tcPr>
          <w:p w14:paraId="4DCC9045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4DCC9046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4DCC9047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4DCC9048" w14:textId="77777777" w:rsidR="000B1C57" w:rsidRDefault="000B1C57">
            <w:pPr>
              <w:spacing w:line="400" w:lineRule="exact"/>
            </w:pPr>
          </w:p>
        </w:tc>
      </w:tr>
      <w:tr w:rsidR="000B1C57" w14:paraId="4DCC904E" w14:textId="77777777" w:rsidTr="00C50209">
        <w:tc>
          <w:tcPr>
            <w:tcW w:w="3039" w:type="dxa"/>
          </w:tcPr>
          <w:p w14:paraId="4DCC904A" w14:textId="77777777"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14:paraId="4DCC904B" w14:textId="77777777"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14:paraId="4DCC904C" w14:textId="77777777"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14:paraId="4DCC904D" w14:textId="77777777" w:rsidR="000B1C57" w:rsidRDefault="000B1C57">
            <w:pPr>
              <w:spacing w:line="400" w:lineRule="exact"/>
            </w:pPr>
          </w:p>
        </w:tc>
      </w:tr>
    </w:tbl>
    <w:p w14:paraId="4DCC904F" w14:textId="77777777" w:rsidR="000B1C57" w:rsidRDefault="000B1C57">
      <w:pPr>
        <w:spacing w:line="200" w:lineRule="exact"/>
        <w:rPr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14:paraId="4DCC9051" w14:textId="77777777" w:rsidTr="00E575E7">
        <w:tc>
          <w:tcPr>
            <w:tcW w:w="9072" w:type="dxa"/>
            <w:vAlign w:val="center"/>
          </w:tcPr>
          <w:p w14:paraId="4DCC9050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 w14:paraId="4DCC9059" w14:textId="77777777" w:rsidTr="00E575E7">
        <w:tc>
          <w:tcPr>
            <w:tcW w:w="9072" w:type="dxa"/>
          </w:tcPr>
          <w:p w14:paraId="4DCC9052" w14:textId="77777777" w:rsidR="000B1C57" w:rsidRDefault="000B1C57">
            <w:pPr>
              <w:spacing w:line="400" w:lineRule="exact"/>
            </w:pPr>
          </w:p>
          <w:p w14:paraId="4DCC9053" w14:textId="77777777" w:rsidR="000B1C57" w:rsidRDefault="000B1C57">
            <w:pPr>
              <w:spacing w:line="400" w:lineRule="exact"/>
            </w:pPr>
          </w:p>
          <w:p w14:paraId="4DCC9054" w14:textId="77777777" w:rsidR="000B1C57" w:rsidRDefault="000B1C57">
            <w:pPr>
              <w:spacing w:line="400" w:lineRule="exact"/>
            </w:pPr>
          </w:p>
          <w:p w14:paraId="4DCC9055" w14:textId="77777777" w:rsidR="000B1C57" w:rsidRDefault="000B1C57">
            <w:pPr>
              <w:spacing w:line="400" w:lineRule="exact"/>
            </w:pPr>
          </w:p>
          <w:p w14:paraId="4DCC9056" w14:textId="77777777" w:rsidR="000B1C57" w:rsidRDefault="000B1C57">
            <w:pPr>
              <w:spacing w:line="400" w:lineRule="exact"/>
            </w:pPr>
          </w:p>
          <w:p w14:paraId="4DCC9057" w14:textId="77777777" w:rsidR="00E575E7" w:rsidRDefault="00E575E7">
            <w:pPr>
              <w:spacing w:line="400" w:lineRule="exact"/>
            </w:pPr>
          </w:p>
          <w:p w14:paraId="4DCC9058" w14:textId="77777777" w:rsidR="000B1C57" w:rsidRDefault="000B1C57">
            <w:pPr>
              <w:spacing w:line="400" w:lineRule="exact"/>
            </w:pPr>
          </w:p>
        </w:tc>
      </w:tr>
    </w:tbl>
    <w:p w14:paraId="4DCC905A" w14:textId="77777777" w:rsidR="000B1C57" w:rsidRDefault="000B1C57">
      <w:pPr>
        <w:spacing w:line="4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14:paraId="4DCC905C" w14:textId="77777777" w:rsidTr="00E575E7">
        <w:tc>
          <w:tcPr>
            <w:tcW w:w="8702" w:type="dxa"/>
            <w:vAlign w:val="center"/>
          </w:tcPr>
          <w:p w14:paraId="4DCC905B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 w14:paraId="4DCC9061" w14:textId="77777777" w:rsidTr="00C50209">
        <w:tc>
          <w:tcPr>
            <w:tcW w:w="8702" w:type="dxa"/>
          </w:tcPr>
          <w:p w14:paraId="4DCC905D" w14:textId="77777777" w:rsidR="000B1C57" w:rsidRDefault="000B1C57">
            <w:pPr>
              <w:spacing w:line="400" w:lineRule="exact"/>
            </w:pPr>
          </w:p>
          <w:p w14:paraId="4DCC905E" w14:textId="77777777" w:rsidR="000B1C57" w:rsidRDefault="000B1C57">
            <w:pPr>
              <w:spacing w:line="400" w:lineRule="exact"/>
            </w:pPr>
          </w:p>
          <w:p w14:paraId="4DCC905F" w14:textId="77777777" w:rsidR="000B1C57" w:rsidRDefault="000B1C57">
            <w:pPr>
              <w:spacing w:line="400" w:lineRule="exact"/>
            </w:pPr>
          </w:p>
          <w:p w14:paraId="4DCC9060" w14:textId="77777777" w:rsidR="000B1C57" w:rsidRDefault="000B1C57">
            <w:pPr>
              <w:spacing w:line="400" w:lineRule="exact"/>
            </w:pPr>
          </w:p>
        </w:tc>
      </w:tr>
    </w:tbl>
    <w:p w14:paraId="4DCC9062" w14:textId="77777777" w:rsidR="000B1C57" w:rsidRDefault="000B1C57">
      <w:pPr>
        <w:sectPr w:rsidR="000B1C57" w:rsidSect="00E575E7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4DCC9063" w14:textId="77777777"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14:paraId="4DCC9064" w14:textId="77777777"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2131"/>
        <w:gridCol w:w="4866"/>
      </w:tblGrid>
      <w:tr w:rsidR="000B1C57" w14:paraId="4DCC906C" w14:textId="77777777" w:rsidTr="00E575E7">
        <w:trPr>
          <w:trHeight w:val="489"/>
        </w:trPr>
        <w:tc>
          <w:tcPr>
            <w:tcW w:w="2094" w:type="dxa"/>
            <w:vAlign w:val="center"/>
          </w:tcPr>
          <w:p w14:paraId="4DCC9065" w14:textId="77777777" w:rsidR="000B1C57" w:rsidRDefault="000B1C57">
            <w:pPr>
              <w:jc w:val="center"/>
            </w:pPr>
          </w:p>
          <w:p w14:paraId="4DCC9066" w14:textId="77777777"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14:paraId="4DCC9067" w14:textId="77777777"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1994" w:type="dxa"/>
            <w:vAlign w:val="center"/>
          </w:tcPr>
          <w:p w14:paraId="4DCC9068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14:paraId="4DCC9069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14:paraId="4DCC906A" w14:textId="77777777"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4942" w:type="dxa"/>
            <w:vAlign w:val="center"/>
          </w:tcPr>
          <w:p w14:paraId="4DCC906B" w14:textId="77777777"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14:paraId="4DCC9071" w14:textId="77777777" w:rsidTr="00C50209">
        <w:tc>
          <w:tcPr>
            <w:tcW w:w="2094" w:type="dxa"/>
          </w:tcPr>
          <w:p w14:paraId="4DCC906D" w14:textId="1DFB0810" w:rsidR="000B1C57" w:rsidRDefault="00852B93">
            <w:del w:id="11" w:author="澤村康生" w:date="2024-09-26T07:38:00Z" w16du:dateUtc="2024-09-25T22:38:00Z">
              <w:r w:rsidDel="00D11079">
                <w:rPr>
                  <w:rFonts w:hint="eastAsia"/>
                </w:rPr>
                <w:delText>20</w:delText>
              </w:r>
              <w:r w:rsidR="00C50209" w:rsidDel="00D11079">
                <w:delText>2</w:delText>
              </w:r>
              <w:r w:rsidR="00745FEF" w:rsidDel="00D11079">
                <w:delText>3</w:delText>
              </w:r>
            </w:del>
            <w:ins w:id="12" w:author="澤村康生" w:date="2024-09-26T07:38:00Z" w16du:dateUtc="2024-09-25T22:38:00Z">
              <w:r w:rsidR="00D11079">
                <w:rPr>
                  <w:rFonts w:hint="eastAsia"/>
                </w:rPr>
                <w:t>20</w:t>
              </w:r>
              <w:r w:rsidR="00D11079">
                <w:t>2</w:t>
              </w:r>
              <w:r w:rsidR="00D11079">
                <w:rPr>
                  <w:rFonts w:hint="eastAsia"/>
                </w:rPr>
                <w:t>4</w:t>
              </w:r>
            </w:ins>
            <w:r w:rsidR="000B1C57">
              <w:rPr>
                <w:rFonts w:hint="eastAsia"/>
              </w:rPr>
              <w:t>年</w:t>
            </w:r>
            <w:r w:rsidR="00777382">
              <w:rPr>
                <w:rFonts w:hint="eastAsia"/>
              </w:rPr>
              <w:t>1</w:t>
            </w:r>
            <w:r w:rsidR="00777382">
              <w:t>0</w:t>
            </w:r>
            <w:r w:rsidR="000B1C57">
              <w:rPr>
                <w:rFonts w:hint="eastAsia"/>
              </w:rPr>
              <w:t>月</w:t>
            </w:r>
          </w:p>
          <w:p w14:paraId="4DCC906E" w14:textId="78F17D20" w:rsidR="000B1C57" w:rsidRDefault="00777382" w:rsidP="0027028D">
            <w:pPr>
              <w:rPr>
                <w:rFonts w:hint="eastAsia"/>
              </w:rPr>
            </w:pPr>
            <w:r>
              <w:t>October</w:t>
            </w:r>
            <w:r w:rsidR="000B1C57">
              <w:rPr>
                <w:rFonts w:hint="eastAsia"/>
              </w:rPr>
              <w:t xml:space="preserve"> </w:t>
            </w:r>
            <w:del w:id="13" w:author="澤村康生" w:date="2024-09-26T07:38:00Z" w16du:dateUtc="2024-09-25T22:38:00Z">
              <w:r w:rsidR="00942144" w:rsidDel="00D11079">
                <w:rPr>
                  <w:rFonts w:hint="eastAsia"/>
                </w:rPr>
                <w:delText>20</w:delText>
              </w:r>
              <w:r w:rsidR="00C50209" w:rsidDel="00D11079">
                <w:delText>2</w:delText>
              </w:r>
              <w:r w:rsidR="00745FEF" w:rsidDel="00D11079">
                <w:delText>3</w:delText>
              </w:r>
            </w:del>
            <w:ins w:id="14" w:author="澤村康生" w:date="2024-09-26T07:38:00Z" w16du:dateUtc="2024-09-25T22:38:00Z">
              <w:r w:rsidR="00D11079">
                <w:rPr>
                  <w:rFonts w:hint="eastAsia"/>
                </w:rPr>
                <w:t>20</w:t>
              </w:r>
              <w:r w:rsidR="00D11079">
                <w:t>2</w:t>
              </w:r>
              <w:r w:rsidR="00D11079">
                <w:rPr>
                  <w:rFonts w:hint="eastAsia"/>
                </w:rPr>
                <w:t>4</w:t>
              </w:r>
            </w:ins>
          </w:p>
        </w:tc>
        <w:tc>
          <w:tcPr>
            <w:tcW w:w="1994" w:type="dxa"/>
          </w:tcPr>
          <w:p w14:paraId="4DCC906F" w14:textId="77777777" w:rsidR="000B1C57" w:rsidRDefault="000B1C57"/>
        </w:tc>
        <w:tc>
          <w:tcPr>
            <w:tcW w:w="4942" w:type="dxa"/>
          </w:tcPr>
          <w:p w14:paraId="4DCC9070" w14:textId="77777777" w:rsidR="000B1C57" w:rsidRDefault="000B1C57"/>
        </w:tc>
      </w:tr>
    </w:tbl>
    <w:p w14:paraId="4DCC9072" w14:textId="77777777"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828"/>
        <w:gridCol w:w="1439"/>
        <w:gridCol w:w="1439"/>
        <w:gridCol w:w="1439"/>
        <w:gridCol w:w="1439"/>
        <w:gridCol w:w="1439"/>
      </w:tblGrid>
      <w:tr w:rsidR="000B1C57" w14:paraId="4DCC907C" w14:textId="77777777" w:rsidTr="0027028D">
        <w:tc>
          <w:tcPr>
            <w:tcW w:w="1877" w:type="dxa"/>
            <w:gridSpan w:val="2"/>
            <w:vAlign w:val="center"/>
          </w:tcPr>
          <w:p w14:paraId="4DCC9073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14:paraId="4DCC9074" w14:textId="77777777"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439" w:type="dxa"/>
            <w:vAlign w:val="center"/>
          </w:tcPr>
          <w:p w14:paraId="4DCC9075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14:paraId="4DCC9076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39" w:type="dxa"/>
            <w:vAlign w:val="center"/>
          </w:tcPr>
          <w:p w14:paraId="4DCC9077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14:paraId="4DCC9078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39" w:type="dxa"/>
            <w:vAlign w:val="center"/>
          </w:tcPr>
          <w:p w14:paraId="4DCC9079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439" w:type="dxa"/>
            <w:vAlign w:val="center"/>
          </w:tcPr>
          <w:p w14:paraId="4DCC907A" w14:textId="77777777" w:rsidR="0027028D" w:rsidRDefault="000B1C57" w:rsidP="0027028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14:paraId="4DCC907B" w14:textId="77777777" w:rsidR="000B1C57" w:rsidRDefault="000B1C57" w:rsidP="0027028D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14:paraId="4DCC9085" w14:textId="77777777" w:rsidTr="0027028D">
        <w:tc>
          <w:tcPr>
            <w:tcW w:w="1049" w:type="dxa"/>
            <w:vMerge w:val="restart"/>
            <w:vAlign w:val="center"/>
          </w:tcPr>
          <w:p w14:paraId="4DCC907D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14:paraId="4DCC907E" w14:textId="77777777"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14:paraId="4DCC907F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39" w:type="dxa"/>
            <w:vAlign w:val="center"/>
          </w:tcPr>
          <w:p w14:paraId="4DCC9080" w14:textId="77777777"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81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82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8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84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4DCC908E" w14:textId="77777777" w:rsidTr="0027028D">
        <w:trPr>
          <w:trHeight w:val="730"/>
        </w:trPr>
        <w:tc>
          <w:tcPr>
            <w:tcW w:w="1049" w:type="dxa"/>
            <w:vMerge/>
            <w:vAlign w:val="center"/>
          </w:tcPr>
          <w:p w14:paraId="4DCC9086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4DCC9087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4DCC9088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4DCC9089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4DCC908A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4DCC908B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4DCC908C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4DCC908D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14:paraId="4DCC9096" w14:textId="77777777" w:rsidTr="0027028D">
        <w:tc>
          <w:tcPr>
            <w:tcW w:w="1049" w:type="dxa"/>
            <w:vMerge/>
            <w:vAlign w:val="center"/>
          </w:tcPr>
          <w:p w14:paraId="4DCC908F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4DCC9090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39" w:type="dxa"/>
            <w:vAlign w:val="center"/>
          </w:tcPr>
          <w:p w14:paraId="4DCC9091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92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9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94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95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4DCC909F" w14:textId="77777777" w:rsidTr="0027028D">
        <w:trPr>
          <w:trHeight w:val="730"/>
        </w:trPr>
        <w:tc>
          <w:tcPr>
            <w:tcW w:w="1049" w:type="dxa"/>
            <w:vMerge/>
            <w:vAlign w:val="center"/>
          </w:tcPr>
          <w:p w14:paraId="4DCC9097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4DCC9098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4DCC9099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4DCC909A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4DCC909B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4DCC909C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4DCC909D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39" w:type="dxa"/>
            <w:vAlign w:val="center"/>
          </w:tcPr>
          <w:p w14:paraId="4DCC909E" w14:textId="77777777"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14:paraId="4DCC90A8" w14:textId="77777777" w:rsidTr="0027028D">
        <w:tc>
          <w:tcPr>
            <w:tcW w:w="1049" w:type="dxa"/>
            <w:vMerge w:val="restart"/>
            <w:vAlign w:val="center"/>
          </w:tcPr>
          <w:p w14:paraId="4DCC90A0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14:paraId="4DCC90A1" w14:textId="77777777"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  <w:vAlign w:val="center"/>
          </w:tcPr>
          <w:p w14:paraId="4DCC90A2" w14:textId="77777777" w:rsidR="000B1C57" w:rsidRDefault="000B1C57">
            <w:pPr>
              <w:spacing w:line="360" w:lineRule="exact"/>
              <w:jc w:val="center"/>
            </w:pPr>
          </w:p>
        </w:tc>
        <w:tc>
          <w:tcPr>
            <w:tcW w:w="1439" w:type="dxa"/>
            <w:vAlign w:val="center"/>
          </w:tcPr>
          <w:p w14:paraId="4DCC90A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A4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A5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A6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A7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14:paraId="4DCC90B1" w14:textId="77777777" w:rsidTr="0027028D">
        <w:trPr>
          <w:trHeight w:val="730"/>
        </w:trPr>
        <w:tc>
          <w:tcPr>
            <w:tcW w:w="1049" w:type="dxa"/>
            <w:vMerge/>
            <w:vAlign w:val="center"/>
          </w:tcPr>
          <w:p w14:paraId="4DCC90A9" w14:textId="77777777"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14:paraId="4DCC90AA" w14:textId="77777777"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14:paraId="4DCC90AB" w14:textId="77777777"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439" w:type="dxa"/>
            <w:vAlign w:val="center"/>
          </w:tcPr>
          <w:p w14:paraId="4DCC90AC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4DCC90AD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4DCC90AE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4DCC90AF" w14:textId="77777777" w:rsidR="00E822F9" w:rsidRDefault="00E822F9">
            <w:pPr>
              <w:spacing w:line="360" w:lineRule="exact"/>
              <w:jc w:val="right"/>
            </w:pPr>
          </w:p>
        </w:tc>
        <w:tc>
          <w:tcPr>
            <w:tcW w:w="1439" w:type="dxa"/>
            <w:vAlign w:val="center"/>
          </w:tcPr>
          <w:p w14:paraId="4DCC90B0" w14:textId="77777777" w:rsidR="00E822F9" w:rsidRDefault="00E822F9">
            <w:pPr>
              <w:spacing w:line="360" w:lineRule="exact"/>
              <w:jc w:val="right"/>
            </w:pPr>
          </w:p>
        </w:tc>
      </w:tr>
      <w:tr w:rsidR="000B1C57" w14:paraId="4DCC90B8" w14:textId="77777777" w:rsidTr="0027028D">
        <w:tc>
          <w:tcPr>
            <w:tcW w:w="1877" w:type="dxa"/>
            <w:gridSpan w:val="2"/>
            <w:vAlign w:val="center"/>
          </w:tcPr>
          <w:p w14:paraId="4DCC90B2" w14:textId="77777777"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439" w:type="dxa"/>
            <w:vAlign w:val="center"/>
          </w:tcPr>
          <w:p w14:paraId="4DCC90B3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B4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B5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B6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39" w:type="dxa"/>
            <w:vAlign w:val="center"/>
          </w:tcPr>
          <w:p w14:paraId="4DCC90B7" w14:textId="77777777"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4DCC90B9" w14:textId="77777777" w:rsidR="00C50209" w:rsidRDefault="00C50209" w:rsidP="00C50209">
      <w:pPr>
        <w:spacing w:line="240" w:lineRule="exact"/>
      </w:pPr>
    </w:p>
    <w:p w14:paraId="4DCC90BA" w14:textId="77777777" w:rsidR="000B1C57" w:rsidRDefault="000B1C57" w:rsidP="00C50209">
      <w:pPr>
        <w:spacing w:line="24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299"/>
      </w:tblGrid>
      <w:tr w:rsidR="000B1C57" w14:paraId="4DCC90BE" w14:textId="77777777" w:rsidTr="00E575E7">
        <w:tc>
          <w:tcPr>
            <w:tcW w:w="1779" w:type="dxa"/>
            <w:vAlign w:val="center"/>
          </w:tcPr>
          <w:p w14:paraId="4DCC90BB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14:paraId="4DCC90BC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  <w:vAlign w:val="center"/>
          </w:tcPr>
          <w:p w14:paraId="4DCC90BD" w14:textId="77777777" w:rsidR="000B1C57" w:rsidRDefault="000B1C57">
            <w:pPr>
              <w:snapToGrid w:val="0"/>
            </w:pPr>
          </w:p>
        </w:tc>
      </w:tr>
      <w:tr w:rsidR="000B1C57" w14:paraId="4DCC90C4" w14:textId="77777777" w:rsidTr="00E575E7">
        <w:trPr>
          <w:trHeight w:val="3725"/>
        </w:trPr>
        <w:tc>
          <w:tcPr>
            <w:tcW w:w="1779" w:type="dxa"/>
            <w:vAlign w:val="center"/>
          </w:tcPr>
          <w:p w14:paraId="4DCC90B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14:paraId="4DCC90C0" w14:textId="77777777"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  <w:vAlign w:val="center"/>
          </w:tcPr>
          <w:p w14:paraId="4DCC90C1" w14:textId="77777777" w:rsidR="000B1C57" w:rsidRDefault="000B1C57">
            <w:pPr>
              <w:spacing w:line="360" w:lineRule="exact"/>
            </w:pPr>
          </w:p>
          <w:p w14:paraId="4DCC90C2" w14:textId="77777777" w:rsidR="000B1C57" w:rsidRDefault="000B1C57">
            <w:pPr>
              <w:spacing w:line="360" w:lineRule="exact"/>
            </w:pPr>
          </w:p>
          <w:p w14:paraId="4DCC90C3" w14:textId="77777777" w:rsidR="000B1C57" w:rsidRDefault="000B1C57">
            <w:pPr>
              <w:spacing w:line="400" w:lineRule="exact"/>
            </w:pPr>
          </w:p>
        </w:tc>
      </w:tr>
    </w:tbl>
    <w:p w14:paraId="4DCC90C5" w14:textId="77777777" w:rsidR="000B1C57" w:rsidRDefault="000B1C57" w:rsidP="00C50209">
      <w:pPr>
        <w:tabs>
          <w:tab w:val="left" w:pos="5964"/>
        </w:tabs>
        <w:spacing w:line="240" w:lineRule="exact"/>
        <w:jc w:val="left"/>
        <w:rPr>
          <w:szCs w:val="21"/>
        </w:rPr>
      </w:pPr>
    </w:p>
    <w:p w14:paraId="4DCC90C6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4DCC90CA" w14:textId="77777777" w:rsidTr="0027028D">
        <w:trPr>
          <w:cantSplit/>
          <w:trHeight w:val="441"/>
        </w:trPr>
        <w:tc>
          <w:tcPr>
            <w:tcW w:w="3024" w:type="dxa"/>
            <w:vAlign w:val="center"/>
          </w:tcPr>
          <w:p w14:paraId="4DCC90C7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4DCC90C8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4DCC90C9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4DCC90CF" w14:textId="77777777" w:rsidTr="0027028D">
        <w:trPr>
          <w:cantSplit/>
        </w:trPr>
        <w:tc>
          <w:tcPr>
            <w:tcW w:w="3024" w:type="dxa"/>
          </w:tcPr>
          <w:p w14:paraId="4DCC90CB" w14:textId="77777777" w:rsidR="000B1C57" w:rsidRDefault="000B1C57"/>
          <w:p w14:paraId="4DCC90CC" w14:textId="77777777" w:rsidR="000B1C57" w:rsidRDefault="000B1C57"/>
        </w:tc>
        <w:tc>
          <w:tcPr>
            <w:tcW w:w="3024" w:type="dxa"/>
          </w:tcPr>
          <w:p w14:paraId="4DCC90CD" w14:textId="77777777" w:rsidR="000B1C57" w:rsidRDefault="000B1C57"/>
        </w:tc>
        <w:tc>
          <w:tcPr>
            <w:tcW w:w="3024" w:type="dxa"/>
          </w:tcPr>
          <w:p w14:paraId="4DCC90CE" w14:textId="77777777" w:rsidR="000B1C57" w:rsidRDefault="000B1C57"/>
        </w:tc>
      </w:tr>
    </w:tbl>
    <w:p w14:paraId="4DCC90D0" w14:textId="77777777" w:rsidR="00C50209" w:rsidRDefault="00C50209">
      <w:pPr>
        <w:spacing w:line="400" w:lineRule="exact"/>
        <w:rPr>
          <w:rFonts w:eastAsia="ＭＳ ゴシック"/>
        </w:rPr>
      </w:pPr>
    </w:p>
    <w:p w14:paraId="4DCC90D1" w14:textId="77777777" w:rsidR="00C50209" w:rsidRDefault="00C50209">
      <w:pPr>
        <w:spacing w:line="400" w:lineRule="exact"/>
        <w:rPr>
          <w:rFonts w:eastAsia="ＭＳ ゴシック"/>
        </w:rPr>
        <w:sectPr w:rsidR="00C50209" w:rsidSect="00E575E7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4DCC90D2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4DCC90D3" w14:textId="77777777"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4DCC90DA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0D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0D5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0D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4DCC90D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0D8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4DCC90D9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4DCC90DF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D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D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D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DE" w14:textId="77777777" w:rsidR="000B1C57" w:rsidRDefault="000B1C57">
            <w:pPr>
              <w:spacing w:line="400" w:lineRule="exact"/>
            </w:pPr>
          </w:p>
        </w:tc>
      </w:tr>
      <w:tr w:rsidR="000B1C57" w14:paraId="4DCC90E4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3" w14:textId="77777777" w:rsidR="000B1C57" w:rsidRDefault="000B1C57">
            <w:pPr>
              <w:spacing w:line="400" w:lineRule="exact"/>
            </w:pPr>
          </w:p>
        </w:tc>
      </w:tr>
      <w:tr w:rsidR="000B1C57" w14:paraId="4DCC90E9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8" w14:textId="77777777" w:rsidR="000B1C57" w:rsidRDefault="000B1C57">
            <w:pPr>
              <w:spacing w:line="400" w:lineRule="exact"/>
            </w:pPr>
          </w:p>
        </w:tc>
      </w:tr>
      <w:tr w:rsidR="000B1C57" w14:paraId="4DCC90EE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C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D" w14:textId="77777777" w:rsidR="000B1C57" w:rsidRDefault="000B1C57">
            <w:pPr>
              <w:spacing w:line="400" w:lineRule="exact"/>
            </w:pPr>
          </w:p>
        </w:tc>
      </w:tr>
      <w:tr w:rsidR="000B1C57" w14:paraId="4DCC90F3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E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F0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F1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F2" w14:textId="77777777" w:rsidR="000B1C57" w:rsidRDefault="000B1C57">
            <w:pPr>
              <w:spacing w:line="400" w:lineRule="exact"/>
            </w:pPr>
          </w:p>
        </w:tc>
      </w:tr>
      <w:tr w:rsidR="000B1C57" w14:paraId="4DCC90F8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F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F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F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F7" w14:textId="77777777" w:rsidR="000B1C57" w:rsidRDefault="000B1C57">
            <w:pPr>
              <w:spacing w:line="400" w:lineRule="exact"/>
            </w:pPr>
          </w:p>
        </w:tc>
      </w:tr>
      <w:tr w:rsidR="000B1C57" w14:paraId="4DCC90F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F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F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F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0FC" w14:textId="77777777" w:rsidR="000B1C57" w:rsidRDefault="000B1C57">
            <w:pPr>
              <w:spacing w:line="400" w:lineRule="exact"/>
            </w:pPr>
          </w:p>
        </w:tc>
      </w:tr>
    </w:tbl>
    <w:p w14:paraId="4DCC90FE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4DCC9106" w14:textId="77777777" w:rsidTr="00E575E7">
        <w:tc>
          <w:tcPr>
            <w:tcW w:w="1800" w:type="dxa"/>
            <w:vAlign w:val="center"/>
          </w:tcPr>
          <w:p w14:paraId="4DCC90FF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4DCC910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4DCC9101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4DCC9102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4DCC9103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4DCC9104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4DCC9105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4DCC910F" w14:textId="77777777" w:rsidTr="00E575E7">
        <w:tc>
          <w:tcPr>
            <w:tcW w:w="1800" w:type="dxa"/>
            <w:vAlign w:val="center"/>
          </w:tcPr>
          <w:p w14:paraId="4DCC9107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4DCC9108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4DCC910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10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10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10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10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10E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4DCC9117" w14:textId="77777777" w:rsidTr="00E575E7">
        <w:tc>
          <w:tcPr>
            <w:tcW w:w="1800" w:type="dxa"/>
            <w:vAlign w:val="center"/>
          </w:tcPr>
          <w:p w14:paraId="4DCC9110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4DCC911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11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11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11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11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116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4DCC9118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4DCC911C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4DCC9119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4DCC911A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4DCC911B" w14:textId="77777777" w:rsidR="000B1C57" w:rsidRDefault="000B1C57">
            <w:pPr>
              <w:snapToGrid w:val="0"/>
            </w:pPr>
          </w:p>
        </w:tc>
      </w:tr>
      <w:tr w:rsidR="000B1C57" w14:paraId="4DCC9123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4DCC911D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4DCC911E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4DCC911F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4DCC9120" w14:textId="77777777" w:rsidR="000B1C57" w:rsidRDefault="000B1C57">
            <w:pPr>
              <w:snapToGrid w:val="0"/>
            </w:pPr>
          </w:p>
          <w:p w14:paraId="4DCC9121" w14:textId="77777777" w:rsidR="000B1C57" w:rsidRDefault="000B1C57">
            <w:pPr>
              <w:snapToGrid w:val="0"/>
            </w:pPr>
          </w:p>
          <w:p w14:paraId="4DCC9122" w14:textId="77777777" w:rsidR="000B1C57" w:rsidRDefault="000B1C57">
            <w:pPr>
              <w:snapToGrid w:val="0"/>
            </w:pPr>
          </w:p>
        </w:tc>
      </w:tr>
      <w:tr w:rsidR="000B1C57" w14:paraId="4DCC912A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4DCC9124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4DCC9125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4DCC9126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4DCC9127" w14:textId="77777777" w:rsidR="000B1C57" w:rsidRDefault="000B1C57">
            <w:pPr>
              <w:snapToGrid w:val="0"/>
            </w:pPr>
          </w:p>
          <w:p w14:paraId="4DCC9128" w14:textId="77777777" w:rsidR="000B1C57" w:rsidRDefault="000B1C57">
            <w:pPr>
              <w:snapToGrid w:val="0"/>
            </w:pPr>
          </w:p>
          <w:p w14:paraId="4DCC9129" w14:textId="77777777" w:rsidR="000B1C57" w:rsidRDefault="000B1C57">
            <w:pPr>
              <w:snapToGrid w:val="0"/>
            </w:pPr>
          </w:p>
        </w:tc>
      </w:tr>
      <w:tr w:rsidR="000B1C57" w14:paraId="4DCC9131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4DCC912B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4DCC912C" w14:textId="77777777" w:rsidR="000B1C57" w:rsidRDefault="000B1C57">
            <w:pPr>
              <w:snapToGrid w:val="0"/>
              <w:rPr>
                <w:szCs w:val="21"/>
              </w:rPr>
            </w:pPr>
          </w:p>
          <w:p w14:paraId="4DCC912D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4DCC912E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4DCC912F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130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4DCC9135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4DCC9132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133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134" w14:textId="77777777" w:rsidR="000B1C57" w:rsidRDefault="000B1C57">
            <w:pPr>
              <w:snapToGrid w:val="0"/>
            </w:pPr>
          </w:p>
        </w:tc>
      </w:tr>
      <w:tr w:rsidR="000B1C57" w14:paraId="4DCC913A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4DCC9136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137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138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4DCC9139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4DCC913E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4DCC913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13C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13D" w14:textId="77777777" w:rsidR="000B1C57" w:rsidRDefault="000B1C57">
            <w:pPr>
              <w:snapToGrid w:val="0"/>
            </w:pPr>
          </w:p>
        </w:tc>
      </w:tr>
    </w:tbl>
    <w:p w14:paraId="4DCC913F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4DCC9140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4DCC9144" w14:textId="77777777" w:rsidTr="003831B0">
        <w:trPr>
          <w:cantSplit/>
          <w:trHeight w:val="441"/>
        </w:trPr>
        <w:tc>
          <w:tcPr>
            <w:tcW w:w="3024" w:type="dxa"/>
            <w:vAlign w:val="center"/>
          </w:tcPr>
          <w:p w14:paraId="4DCC9141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4DCC9142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4DCC9143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4DCC9149" w14:textId="77777777" w:rsidTr="003831B0">
        <w:trPr>
          <w:cantSplit/>
        </w:trPr>
        <w:tc>
          <w:tcPr>
            <w:tcW w:w="3024" w:type="dxa"/>
          </w:tcPr>
          <w:p w14:paraId="4DCC9145" w14:textId="77777777" w:rsidR="000B1C57" w:rsidRDefault="000B1C57"/>
          <w:p w14:paraId="4DCC9146" w14:textId="77777777" w:rsidR="000B1C57" w:rsidRDefault="000B1C57"/>
        </w:tc>
        <w:tc>
          <w:tcPr>
            <w:tcW w:w="3024" w:type="dxa"/>
          </w:tcPr>
          <w:p w14:paraId="4DCC9147" w14:textId="77777777" w:rsidR="000B1C57" w:rsidRDefault="000B1C57"/>
        </w:tc>
        <w:tc>
          <w:tcPr>
            <w:tcW w:w="3024" w:type="dxa"/>
          </w:tcPr>
          <w:p w14:paraId="4DCC9148" w14:textId="77777777" w:rsidR="000B1C57" w:rsidRDefault="000B1C57"/>
        </w:tc>
      </w:tr>
    </w:tbl>
    <w:p w14:paraId="4DCC914A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4DCC914B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4DCC914C" w14:textId="77777777"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4DCC9153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14D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14E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14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4DCC915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15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4DCC915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4DCC9158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5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5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5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57" w14:textId="77777777" w:rsidR="000B1C57" w:rsidRDefault="000B1C57">
            <w:pPr>
              <w:spacing w:line="400" w:lineRule="exact"/>
            </w:pPr>
          </w:p>
        </w:tc>
      </w:tr>
      <w:tr w:rsidR="000B1C57" w14:paraId="4DCC915D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5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5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5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5C" w14:textId="77777777" w:rsidR="000B1C57" w:rsidRDefault="000B1C57">
            <w:pPr>
              <w:spacing w:line="400" w:lineRule="exact"/>
            </w:pPr>
          </w:p>
        </w:tc>
      </w:tr>
      <w:tr w:rsidR="000B1C57" w14:paraId="4DCC9162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5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5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1" w14:textId="77777777" w:rsidR="000B1C57" w:rsidRDefault="000B1C57">
            <w:pPr>
              <w:spacing w:line="400" w:lineRule="exact"/>
            </w:pPr>
          </w:p>
        </w:tc>
      </w:tr>
      <w:tr w:rsidR="000B1C57" w14:paraId="4DCC9167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3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5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6" w14:textId="77777777" w:rsidR="000B1C57" w:rsidRDefault="000B1C57">
            <w:pPr>
              <w:spacing w:line="400" w:lineRule="exact"/>
            </w:pPr>
          </w:p>
        </w:tc>
      </w:tr>
      <w:tr w:rsidR="000B1C57" w14:paraId="4DCC916C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B" w14:textId="77777777" w:rsidR="000B1C57" w:rsidRDefault="000B1C57">
            <w:pPr>
              <w:spacing w:line="400" w:lineRule="exact"/>
            </w:pPr>
          </w:p>
        </w:tc>
      </w:tr>
      <w:tr w:rsidR="000B1C57" w14:paraId="4DCC9171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6F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70" w14:textId="77777777" w:rsidR="000B1C57" w:rsidRDefault="000B1C57">
            <w:pPr>
              <w:spacing w:line="400" w:lineRule="exact"/>
            </w:pPr>
          </w:p>
        </w:tc>
      </w:tr>
      <w:tr w:rsidR="000B1C57" w14:paraId="4DCC9176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7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7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7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75" w14:textId="77777777" w:rsidR="000B1C57" w:rsidRDefault="000B1C57">
            <w:pPr>
              <w:spacing w:line="400" w:lineRule="exact"/>
            </w:pPr>
          </w:p>
        </w:tc>
      </w:tr>
    </w:tbl>
    <w:p w14:paraId="4DCC9177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4DCC917F" w14:textId="77777777" w:rsidTr="00E575E7">
        <w:tc>
          <w:tcPr>
            <w:tcW w:w="1800" w:type="dxa"/>
            <w:vAlign w:val="center"/>
          </w:tcPr>
          <w:p w14:paraId="4DCC9178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4DCC9179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4DCC917A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4DCC917B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4DCC917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4DCC917D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4DCC917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4DCC9188" w14:textId="77777777" w:rsidTr="00E575E7">
        <w:tc>
          <w:tcPr>
            <w:tcW w:w="1800" w:type="dxa"/>
            <w:vAlign w:val="center"/>
          </w:tcPr>
          <w:p w14:paraId="4DCC9180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4DCC9181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4DCC918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18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18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18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18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187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4DCC9190" w14:textId="77777777" w:rsidTr="00E575E7">
        <w:tc>
          <w:tcPr>
            <w:tcW w:w="1800" w:type="dxa"/>
            <w:vAlign w:val="center"/>
          </w:tcPr>
          <w:p w14:paraId="4DCC9189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4DCC918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18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18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18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18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18F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4DCC9191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4DCC9195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4DCC919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4DCC9193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4DCC9194" w14:textId="77777777" w:rsidR="000B1C57" w:rsidRDefault="000B1C57">
            <w:pPr>
              <w:snapToGrid w:val="0"/>
            </w:pPr>
          </w:p>
        </w:tc>
      </w:tr>
      <w:tr w:rsidR="000B1C57" w14:paraId="4DCC919C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4DCC9196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4DCC9197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4DCC9198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4DCC9199" w14:textId="77777777" w:rsidR="000B1C57" w:rsidRDefault="000B1C57">
            <w:pPr>
              <w:snapToGrid w:val="0"/>
            </w:pPr>
          </w:p>
          <w:p w14:paraId="4DCC919A" w14:textId="77777777" w:rsidR="000B1C57" w:rsidRDefault="000B1C57">
            <w:pPr>
              <w:snapToGrid w:val="0"/>
            </w:pPr>
          </w:p>
          <w:p w14:paraId="4DCC919B" w14:textId="77777777" w:rsidR="000B1C57" w:rsidRDefault="000B1C57">
            <w:pPr>
              <w:snapToGrid w:val="0"/>
            </w:pPr>
          </w:p>
        </w:tc>
      </w:tr>
      <w:tr w:rsidR="000B1C57" w14:paraId="4DCC91A3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4DCC919D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4DCC919E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4DCC919F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4DCC91A0" w14:textId="77777777" w:rsidR="000B1C57" w:rsidRDefault="000B1C57">
            <w:pPr>
              <w:snapToGrid w:val="0"/>
            </w:pPr>
          </w:p>
          <w:p w14:paraId="4DCC91A1" w14:textId="77777777" w:rsidR="000B1C57" w:rsidRDefault="000B1C57">
            <w:pPr>
              <w:snapToGrid w:val="0"/>
            </w:pPr>
          </w:p>
          <w:p w14:paraId="4DCC91A2" w14:textId="77777777" w:rsidR="000B1C57" w:rsidRDefault="000B1C57">
            <w:pPr>
              <w:snapToGrid w:val="0"/>
            </w:pPr>
          </w:p>
        </w:tc>
      </w:tr>
      <w:tr w:rsidR="000B1C57" w14:paraId="4DCC91AA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4DCC91A4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4DCC91A5" w14:textId="77777777" w:rsidR="000B1C57" w:rsidRDefault="000B1C57">
            <w:pPr>
              <w:snapToGrid w:val="0"/>
              <w:rPr>
                <w:szCs w:val="21"/>
              </w:rPr>
            </w:pPr>
          </w:p>
          <w:p w14:paraId="4DCC91A6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4DCC91A7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4DCC91A8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1A9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4DCC91AE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4DCC91AB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1AC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1AD" w14:textId="77777777" w:rsidR="000B1C57" w:rsidRDefault="000B1C57">
            <w:pPr>
              <w:snapToGrid w:val="0"/>
            </w:pPr>
          </w:p>
        </w:tc>
      </w:tr>
      <w:tr w:rsidR="000B1C57" w14:paraId="4DCC91B3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4DCC91AF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1B0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1B1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4DCC91B2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4DCC91B7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4DCC91B4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1B5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1B6" w14:textId="77777777" w:rsidR="000B1C57" w:rsidRDefault="000B1C57">
            <w:pPr>
              <w:snapToGrid w:val="0"/>
            </w:pPr>
          </w:p>
        </w:tc>
      </w:tr>
    </w:tbl>
    <w:p w14:paraId="4DCC91B8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4DCC91B9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4DCC91BD" w14:textId="77777777" w:rsidTr="003831B0">
        <w:trPr>
          <w:cantSplit/>
          <w:trHeight w:val="441"/>
        </w:trPr>
        <w:tc>
          <w:tcPr>
            <w:tcW w:w="3024" w:type="dxa"/>
            <w:vAlign w:val="center"/>
          </w:tcPr>
          <w:p w14:paraId="4DCC91BA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4DCC91BB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4DCC91BC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4DCC91C2" w14:textId="77777777" w:rsidTr="003831B0">
        <w:trPr>
          <w:cantSplit/>
        </w:trPr>
        <w:tc>
          <w:tcPr>
            <w:tcW w:w="3024" w:type="dxa"/>
          </w:tcPr>
          <w:p w14:paraId="4DCC91BE" w14:textId="77777777" w:rsidR="000B1C57" w:rsidRDefault="000B1C57"/>
          <w:p w14:paraId="4DCC91BF" w14:textId="77777777" w:rsidR="000B1C57" w:rsidRDefault="000B1C57"/>
        </w:tc>
        <w:tc>
          <w:tcPr>
            <w:tcW w:w="3024" w:type="dxa"/>
          </w:tcPr>
          <w:p w14:paraId="4DCC91C0" w14:textId="77777777" w:rsidR="000B1C57" w:rsidRDefault="000B1C57"/>
        </w:tc>
        <w:tc>
          <w:tcPr>
            <w:tcW w:w="3024" w:type="dxa"/>
          </w:tcPr>
          <w:p w14:paraId="4DCC91C1" w14:textId="77777777" w:rsidR="000B1C57" w:rsidRDefault="000B1C57"/>
        </w:tc>
      </w:tr>
    </w:tbl>
    <w:p w14:paraId="4DCC91C3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4DCC91C4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4DCC91C5" w14:textId="77777777"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4DCC91CC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1C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1C7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1C8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4DCC91C9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1CA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4DCC91CB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4DCC91D1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C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C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CF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0" w14:textId="77777777" w:rsidR="000B1C57" w:rsidRDefault="000B1C57">
            <w:pPr>
              <w:spacing w:line="400" w:lineRule="exact"/>
            </w:pPr>
          </w:p>
        </w:tc>
      </w:tr>
      <w:tr w:rsidR="000B1C57" w14:paraId="4DCC91D6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5" w14:textId="77777777" w:rsidR="000B1C57" w:rsidRDefault="000B1C57">
            <w:pPr>
              <w:spacing w:line="400" w:lineRule="exact"/>
            </w:pPr>
          </w:p>
        </w:tc>
      </w:tr>
      <w:tr w:rsidR="000B1C57" w14:paraId="4DCC91DB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A" w14:textId="77777777" w:rsidR="000B1C57" w:rsidRDefault="000B1C57">
            <w:pPr>
              <w:spacing w:line="400" w:lineRule="exact"/>
            </w:pPr>
          </w:p>
        </w:tc>
      </w:tr>
      <w:tr w:rsidR="000B1C57" w14:paraId="4DCC91E0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C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E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DF" w14:textId="77777777" w:rsidR="000B1C57" w:rsidRDefault="000B1C57">
            <w:pPr>
              <w:spacing w:line="400" w:lineRule="exact"/>
            </w:pPr>
          </w:p>
        </w:tc>
      </w:tr>
      <w:tr w:rsidR="000B1C57" w14:paraId="4DCC91E5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1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2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4" w14:textId="77777777" w:rsidR="000B1C57" w:rsidRDefault="000B1C57">
            <w:pPr>
              <w:spacing w:line="400" w:lineRule="exact"/>
            </w:pPr>
          </w:p>
        </w:tc>
      </w:tr>
      <w:tr w:rsidR="000B1C57" w14:paraId="4DCC91EA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7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9" w14:textId="77777777" w:rsidR="000B1C57" w:rsidRDefault="000B1C57">
            <w:pPr>
              <w:spacing w:line="400" w:lineRule="exact"/>
            </w:pPr>
          </w:p>
        </w:tc>
      </w:tr>
      <w:tr w:rsidR="000B1C57" w14:paraId="4DCC91EF" w14:textId="7777777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1EE" w14:textId="77777777" w:rsidR="000B1C57" w:rsidRDefault="000B1C57">
            <w:pPr>
              <w:spacing w:line="400" w:lineRule="exact"/>
            </w:pPr>
          </w:p>
        </w:tc>
      </w:tr>
    </w:tbl>
    <w:p w14:paraId="4DCC91F0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4DCC91F8" w14:textId="77777777" w:rsidTr="00E575E7">
        <w:tc>
          <w:tcPr>
            <w:tcW w:w="1800" w:type="dxa"/>
            <w:vAlign w:val="center"/>
          </w:tcPr>
          <w:p w14:paraId="4DCC91F1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4DCC91F2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4DCC91F3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4DCC91F4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4DCC91F5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4DCC91F6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4DCC91F7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4DCC9201" w14:textId="77777777" w:rsidTr="00E575E7">
        <w:tc>
          <w:tcPr>
            <w:tcW w:w="1800" w:type="dxa"/>
            <w:vAlign w:val="center"/>
          </w:tcPr>
          <w:p w14:paraId="4DCC91F9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4DCC91FA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4DCC91FB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1F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1F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1F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1F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200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4DCC9209" w14:textId="77777777" w:rsidTr="00E575E7">
        <w:tc>
          <w:tcPr>
            <w:tcW w:w="1800" w:type="dxa"/>
            <w:vAlign w:val="center"/>
          </w:tcPr>
          <w:p w14:paraId="4DCC9202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4DCC9203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20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20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20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20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208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4DCC920A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4DCC920E" w14:textId="77777777" w:rsidTr="00E575E7">
        <w:trPr>
          <w:trHeight w:val="336"/>
        </w:trPr>
        <w:tc>
          <w:tcPr>
            <w:tcW w:w="1464" w:type="dxa"/>
            <w:vAlign w:val="center"/>
          </w:tcPr>
          <w:p w14:paraId="4DCC920B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4DCC920C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4DCC920D" w14:textId="77777777" w:rsidR="000B1C57" w:rsidRDefault="000B1C57">
            <w:pPr>
              <w:snapToGrid w:val="0"/>
            </w:pPr>
          </w:p>
        </w:tc>
      </w:tr>
      <w:tr w:rsidR="000B1C57" w14:paraId="4DCC9215" w14:textId="77777777" w:rsidTr="00E575E7">
        <w:trPr>
          <w:trHeight w:val="1372"/>
        </w:trPr>
        <w:tc>
          <w:tcPr>
            <w:tcW w:w="1464" w:type="dxa"/>
            <w:vAlign w:val="center"/>
          </w:tcPr>
          <w:p w14:paraId="4DCC920F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4DCC9210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4DCC9211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4DCC9212" w14:textId="77777777" w:rsidR="000B1C57" w:rsidRDefault="000B1C57">
            <w:pPr>
              <w:snapToGrid w:val="0"/>
            </w:pPr>
          </w:p>
          <w:p w14:paraId="4DCC9213" w14:textId="77777777" w:rsidR="000B1C57" w:rsidRDefault="000B1C57">
            <w:pPr>
              <w:snapToGrid w:val="0"/>
            </w:pPr>
          </w:p>
          <w:p w14:paraId="4DCC9214" w14:textId="77777777" w:rsidR="000B1C57" w:rsidRDefault="000B1C57">
            <w:pPr>
              <w:snapToGrid w:val="0"/>
            </w:pPr>
          </w:p>
        </w:tc>
      </w:tr>
      <w:tr w:rsidR="000B1C57" w14:paraId="4DCC921C" w14:textId="77777777" w:rsidTr="00E575E7">
        <w:trPr>
          <w:trHeight w:val="981"/>
        </w:trPr>
        <w:tc>
          <w:tcPr>
            <w:tcW w:w="1464" w:type="dxa"/>
            <w:vAlign w:val="center"/>
          </w:tcPr>
          <w:p w14:paraId="4DCC9216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4DCC9217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4DCC9218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4DCC9219" w14:textId="77777777" w:rsidR="000B1C57" w:rsidRDefault="000B1C57">
            <w:pPr>
              <w:snapToGrid w:val="0"/>
            </w:pPr>
          </w:p>
          <w:p w14:paraId="4DCC921A" w14:textId="77777777" w:rsidR="000B1C57" w:rsidRDefault="000B1C57">
            <w:pPr>
              <w:snapToGrid w:val="0"/>
            </w:pPr>
          </w:p>
          <w:p w14:paraId="4DCC921B" w14:textId="77777777" w:rsidR="000B1C57" w:rsidRDefault="000B1C57">
            <w:pPr>
              <w:snapToGrid w:val="0"/>
            </w:pPr>
          </w:p>
        </w:tc>
      </w:tr>
      <w:tr w:rsidR="000B1C57" w14:paraId="4DCC9223" w14:textId="7777777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14:paraId="4DCC921D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4DCC921E" w14:textId="77777777" w:rsidR="000B1C57" w:rsidRDefault="000B1C57">
            <w:pPr>
              <w:snapToGrid w:val="0"/>
              <w:rPr>
                <w:szCs w:val="21"/>
              </w:rPr>
            </w:pPr>
          </w:p>
          <w:p w14:paraId="4DCC921F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4DCC9220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4DCC9221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222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4DCC9227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4DCC9224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225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226" w14:textId="77777777" w:rsidR="000B1C57" w:rsidRDefault="000B1C57">
            <w:pPr>
              <w:snapToGrid w:val="0"/>
            </w:pPr>
          </w:p>
        </w:tc>
      </w:tr>
      <w:tr w:rsidR="000B1C57" w14:paraId="4DCC922C" w14:textId="77777777" w:rsidTr="00E575E7">
        <w:trPr>
          <w:trHeight w:val="600"/>
        </w:trPr>
        <w:tc>
          <w:tcPr>
            <w:tcW w:w="1464" w:type="dxa"/>
            <w:vMerge/>
            <w:vAlign w:val="center"/>
          </w:tcPr>
          <w:p w14:paraId="4DCC9228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229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22A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4DCC922B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4DCC9230" w14:textId="7777777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4DCC922D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22E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22F" w14:textId="77777777" w:rsidR="000B1C57" w:rsidRDefault="000B1C57">
            <w:pPr>
              <w:snapToGrid w:val="0"/>
            </w:pPr>
          </w:p>
        </w:tc>
      </w:tr>
    </w:tbl>
    <w:p w14:paraId="4DCC9231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4DCC9232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4DCC9236" w14:textId="77777777" w:rsidTr="003831B0">
        <w:trPr>
          <w:cantSplit/>
          <w:trHeight w:val="441"/>
        </w:trPr>
        <w:tc>
          <w:tcPr>
            <w:tcW w:w="3024" w:type="dxa"/>
            <w:vAlign w:val="center"/>
          </w:tcPr>
          <w:p w14:paraId="4DCC9233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4DCC9234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4DCC9235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4DCC923B" w14:textId="77777777" w:rsidTr="003831B0">
        <w:trPr>
          <w:cantSplit/>
        </w:trPr>
        <w:tc>
          <w:tcPr>
            <w:tcW w:w="3024" w:type="dxa"/>
          </w:tcPr>
          <w:p w14:paraId="4DCC9237" w14:textId="77777777" w:rsidR="000B1C57" w:rsidRDefault="000B1C57"/>
          <w:p w14:paraId="4DCC9238" w14:textId="77777777" w:rsidR="000B1C57" w:rsidRDefault="000B1C57"/>
        </w:tc>
        <w:tc>
          <w:tcPr>
            <w:tcW w:w="3024" w:type="dxa"/>
          </w:tcPr>
          <w:p w14:paraId="4DCC9239" w14:textId="77777777" w:rsidR="000B1C57" w:rsidRDefault="000B1C57"/>
        </w:tc>
        <w:tc>
          <w:tcPr>
            <w:tcW w:w="3024" w:type="dxa"/>
          </w:tcPr>
          <w:p w14:paraId="4DCC923A" w14:textId="77777777" w:rsidR="000B1C57" w:rsidRDefault="000B1C57"/>
        </w:tc>
      </w:tr>
    </w:tbl>
    <w:p w14:paraId="4DCC923C" w14:textId="77777777"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4DCC923D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4DCC923E" w14:textId="77777777"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4DCC9245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23F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240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24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4DCC924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243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4DCC924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4DCC924A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4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47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4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49" w14:textId="77777777" w:rsidR="000B1C57" w:rsidRDefault="000B1C57">
            <w:pPr>
              <w:spacing w:line="400" w:lineRule="exact"/>
            </w:pPr>
          </w:p>
        </w:tc>
      </w:tr>
      <w:tr w:rsidR="000B1C57" w14:paraId="4DCC924F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4B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4C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4D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4E" w14:textId="77777777" w:rsidR="000B1C57" w:rsidRDefault="000B1C57">
            <w:pPr>
              <w:spacing w:line="400" w:lineRule="exact"/>
            </w:pPr>
          </w:p>
        </w:tc>
      </w:tr>
      <w:tr w:rsidR="000B1C57" w14:paraId="4DCC9254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0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1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2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3" w14:textId="77777777" w:rsidR="000B1C57" w:rsidRDefault="000B1C57">
            <w:pPr>
              <w:spacing w:line="400" w:lineRule="exact"/>
            </w:pPr>
          </w:p>
        </w:tc>
      </w:tr>
      <w:tr w:rsidR="000B1C57" w14:paraId="4DCC9259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5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6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7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8" w14:textId="77777777" w:rsidR="000B1C57" w:rsidRDefault="000B1C57">
            <w:pPr>
              <w:spacing w:line="400" w:lineRule="exact"/>
            </w:pPr>
          </w:p>
        </w:tc>
      </w:tr>
      <w:tr w:rsidR="000B1C57" w14:paraId="4DCC925E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A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B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C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D" w14:textId="77777777" w:rsidR="000B1C57" w:rsidRDefault="000B1C57">
            <w:pPr>
              <w:spacing w:line="400" w:lineRule="exact"/>
            </w:pPr>
          </w:p>
        </w:tc>
      </w:tr>
      <w:tr w:rsidR="000B1C57" w14:paraId="4DCC9263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5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60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61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62" w14:textId="77777777" w:rsidR="000B1C57" w:rsidRDefault="000B1C57">
            <w:pPr>
              <w:spacing w:line="400" w:lineRule="exact"/>
            </w:pPr>
          </w:p>
        </w:tc>
      </w:tr>
      <w:tr w:rsidR="000B1C57" w14:paraId="4DCC9268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6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6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6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67" w14:textId="77777777" w:rsidR="000B1C57" w:rsidRDefault="000B1C57">
            <w:pPr>
              <w:spacing w:line="400" w:lineRule="exact"/>
            </w:pPr>
          </w:p>
        </w:tc>
      </w:tr>
    </w:tbl>
    <w:p w14:paraId="4DCC9269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4DCC9271" w14:textId="77777777" w:rsidTr="009D19BC">
        <w:tc>
          <w:tcPr>
            <w:tcW w:w="1800" w:type="dxa"/>
            <w:vAlign w:val="center"/>
          </w:tcPr>
          <w:p w14:paraId="4DCC926A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4DCC926B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4DCC926C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4DCC926D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4DCC926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4DCC926F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4DCC927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4DCC927A" w14:textId="77777777" w:rsidTr="009D19BC">
        <w:tc>
          <w:tcPr>
            <w:tcW w:w="1800" w:type="dxa"/>
            <w:vAlign w:val="center"/>
          </w:tcPr>
          <w:p w14:paraId="4DCC9272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4DCC9273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4DCC9274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27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27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27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27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279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4DCC9282" w14:textId="77777777" w:rsidTr="009D19BC">
        <w:tc>
          <w:tcPr>
            <w:tcW w:w="1800" w:type="dxa"/>
            <w:vAlign w:val="center"/>
          </w:tcPr>
          <w:p w14:paraId="4DCC927B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4DCC927C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27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27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27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28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281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4DCC9283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4DCC9287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4DCC9284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4DCC9285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4DCC9286" w14:textId="77777777" w:rsidR="000B1C57" w:rsidRDefault="000B1C57">
            <w:pPr>
              <w:snapToGrid w:val="0"/>
            </w:pPr>
          </w:p>
        </w:tc>
      </w:tr>
      <w:tr w:rsidR="000B1C57" w14:paraId="4DCC928E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4DCC9288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4DCC9289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4DCC928A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4DCC928B" w14:textId="77777777" w:rsidR="000B1C57" w:rsidRDefault="000B1C57">
            <w:pPr>
              <w:snapToGrid w:val="0"/>
            </w:pPr>
          </w:p>
          <w:p w14:paraId="4DCC928C" w14:textId="77777777" w:rsidR="000B1C57" w:rsidRDefault="000B1C57">
            <w:pPr>
              <w:snapToGrid w:val="0"/>
            </w:pPr>
          </w:p>
          <w:p w14:paraId="4DCC928D" w14:textId="77777777" w:rsidR="000B1C57" w:rsidRDefault="000B1C57">
            <w:pPr>
              <w:snapToGrid w:val="0"/>
            </w:pPr>
          </w:p>
        </w:tc>
      </w:tr>
      <w:tr w:rsidR="000B1C57" w14:paraId="4DCC9295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4DCC928F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4DCC9290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4DCC9291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4DCC9292" w14:textId="77777777" w:rsidR="000B1C57" w:rsidRDefault="000B1C57">
            <w:pPr>
              <w:snapToGrid w:val="0"/>
            </w:pPr>
          </w:p>
          <w:p w14:paraId="4DCC9293" w14:textId="77777777" w:rsidR="000B1C57" w:rsidRDefault="000B1C57">
            <w:pPr>
              <w:snapToGrid w:val="0"/>
            </w:pPr>
          </w:p>
          <w:p w14:paraId="4DCC9294" w14:textId="77777777" w:rsidR="000B1C57" w:rsidRDefault="000B1C57">
            <w:pPr>
              <w:snapToGrid w:val="0"/>
            </w:pPr>
          </w:p>
        </w:tc>
      </w:tr>
      <w:tr w:rsidR="000B1C57" w14:paraId="4DCC929C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4DCC9296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4DCC9297" w14:textId="77777777" w:rsidR="000B1C57" w:rsidRDefault="000B1C57">
            <w:pPr>
              <w:snapToGrid w:val="0"/>
              <w:rPr>
                <w:szCs w:val="21"/>
              </w:rPr>
            </w:pPr>
          </w:p>
          <w:p w14:paraId="4DCC9298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4DCC9299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4DCC929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29B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4DCC92A0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4DCC929D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29E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29F" w14:textId="77777777" w:rsidR="000B1C57" w:rsidRDefault="000B1C57">
            <w:pPr>
              <w:snapToGrid w:val="0"/>
            </w:pPr>
          </w:p>
        </w:tc>
      </w:tr>
      <w:tr w:rsidR="000B1C57" w14:paraId="4DCC92A5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4DCC92A1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2A2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2A3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4DCC92A4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4DCC92A9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4DCC92A6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2A7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2A8" w14:textId="77777777" w:rsidR="000B1C57" w:rsidRDefault="000B1C57">
            <w:pPr>
              <w:snapToGrid w:val="0"/>
            </w:pPr>
          </w:p>
        </w:tc>
      </w:tr>
    </w:tbl>
    <w:p w14:paraId="4DCC92AA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4DCC92AB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4DCC92AF" w14:textId="77777777" w:rsidTr="003831B0">
        <w:trPr>
          <w:cantSplit/>
          <w:trHeight w:val="441"/>
        </w:trPr>
        <w:tc>
          <w:tcPr>
            <w:tcW w:w="3024" w:type="dxa"/>
            <w:vAlign w:val="center"/>
          </w:tcPr>
          <w:p w14:paraId="4DCC92AC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4DCC92AD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4DCC92AE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4DCC92B4" w14:textId="77777777" w:rsidTr="003831B0">
        <w:trPr>
          <w:cantSplit/>
        </w:trPr>
        <w:tc>
          <w:tcPr>
            <w:tcW w:w="3024" w:type="dxa"/>
          </w:tcPr>
          <w:p w14:paraId="4DCC92B0" w14:textId="77777777" w:rsidR="000B1C57" w:rsidRDefault="000B1C57"/>
          <w:p w14:paraId="4DCC92B1" w14:textId="77777777" w:rsidR="000B1C57" w:rsidRDefault="000B1C57"/>
        </w:tc>
        <w:tc>
          <w:tcPr>
            <w:tcW w:w="3024" w:type="dxa"/>
          </w:tcPr>
          <w:p w14:paraId="4DCC92B2" w14:textId="77777777" w:rsidR="000B1C57" w:rsidRDefault="000B1C57"/>
        </w:tc>
        <w:tc>
          <w:tcPr>
            <w:tcW w:w="3024" w:type="dxa"/>
          </w:tcPr>
          <w:p w14:paraId="4DCC92B3" w14:textId="77777777" w:rsidR="000B1C57" w:rsidRDefault="000B1C57"/>
        </w:tc>
      </w:tr>
    </w:tbl>
    <w:p w14:paraId="4DCC92B5" w14:textId="77777777"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4DCC92B6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4DCC92B7" w14:textId="77777777"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4DCC92BE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2B8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2B9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2BA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4DCC92BB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2BC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4DCC92BD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4DCC92C3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BF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0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1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2" w14:textId="77777777" w:rsidR="000B1C57" w:rsidRDefault="000B1C57">
            <w:pPr>
              <w:spacing w:line="400" w:lineRule="exact"/>
            </w:pPr>
          </w:p>
        </w:tc>
      </w:tr>
      <w:tr w:rsidR="000B1C57" w14:paraId="4DCC92C8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4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5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6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7" w14:textId="77777777" w:rsidR="000B1C57" w:rsidRDefault="000B1C57">
            <w:pPr>
              <w:spacing w:line="400" w:lineRule="exact"/>
            </w:pPr>
          </w:p>
        </w:tc>
      </w:tr>
      <w:tr w:rsidR="000B1C57" w14:paraId="4DCC92CD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9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A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B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C" w14:textId="77777777" w:rsidR="000B1C57" w:rsidRDefault="000B1C57">
            <w:pPr>
              <w:spacing w:line="400" w:lineRule="exact"/>
            </w:pPr>
          </w:p>
        </w:tc>
      </w:tr>
      <w:tr w:rsidR="000B1C57" w14:paraId="4DCC92D2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E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CF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0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1" w14:textId="77777777" w:rsidR="000B1C57" w:rsidRDefault="000B1C57">
            <w:pPr>
              <w:spacing w:line="400" w:lineRule="exact"/>
            </w:pPr>
          </w:p>
        </w:tc>
      </w:tr>
      <w:tr w:rsidR="000B1C57" w14:paraId="4DCC92D7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3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4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5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6" w14:textId="77777777" w:rsidR="000B1C57" w:rsidRDefault="000B1C57">
            <w:pPr>
              <w:spacing w:line="400" w:lineRule="exact"/>
            </w:pPr>
          </w:p>
        </w:tc>
      </w:tr>
      <w:tr w:rsidR="000B1C57" w14:paraId="4DCC92DC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B" w14:textId="77777777" w:rsidR="000B1C57" w:rsidRDefault="000B1C57">
            <w:pPr>
              <w:spacing w:line="400" w:lineRule="exact"/>
            </w:pPr>
          </w:p>
        </w:tc>
      </w:tr>
      <w:tr w:rsidR="000B1C57" w14:paraId="4DCC92E1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DF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2E0" w14:textId="77777777" w:rsidR="000B1C57" w:rsidRDefault="000B1C57">
            <w:pPr>
              <w:spacing w:line="400" w:lineRule="exact"/>
            </w:pPr>
          </w:p>
        </w:tc>
      </w:tr>
    </w:tbl>
    <w:p w14:paraId="4DCC92E2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4DCC92EA" w14:textId="77777777" w:rsidTr="009D19BC">
        <w:tc>
          <w:tcPr>
            <w:tcW w:w="1800" w:type="dxa"/>
            <w:vAlign w:val="center"/>
          </w:tcPr>
          <w:p w14:paraId="4DCC92E3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4DCC92E4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4DCC92E5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4DCC92E6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4DCC92E7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4DCC92E8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4DCC92E9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4DCC92F3" w14:textId="77777777" w:rsidTr="009D19BC">
        <w:tc>
          <w:tcPr>
            <w:tcW w:w="1800" w:type="dxa"/>
            <w:vAlign w:val="center"/>
          </w:tcPr>
          <w:p w14:paraId="4DCC92EB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4DCC92EC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4DCC92ED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2E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2E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2F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2F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2F2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4DCC92FB" w14:textId="77777777" w:rsidTr="009D19BC">
        <w:tc>
          <w:tcPr>
            <w:tcW w:w="1800" w:type="dxa"/>
            <w:vAlign w:val="center"/>
          </w:tcPr>
          <w:p w14:paraId="4DCC92F4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4DCC92F5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2F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2F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2F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2F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2FA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4DCC92FC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4DCC9300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4DCC92FD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4DCC92FE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4DCC92FF" w14:textId="77777777" w:rsidR="000B1C57" w:rsidRDefault="000B1C57">
            <w:pPr>
              <w:snapToGrid w:val="0"/>
            </w:pPr>
          </w:p>
        </w:tc>
      </w:tr>
      <w:tr w:rsidR="000B1C57" w14:paraId="4DCC9307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4DCC9301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4DCC9302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4DCC9303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4DCC9304" w14:textId="77777777" w:rsidR="000B1C57" w:rsidRDefault="000B1C57">
            <w:pPr>
              <w:snapToGrid w:val="0"/>
            </w:pPr>
          </w:p>
          <w:p w14:paraId="4DCC9305" w14:textId="77777777" w:rsidR="000B1C57" w:rsidRDefault="000B1C57">
            <w:pPr>
              <w:snapToGrid w:val="0"/>
            </w:pPr>
          </w:p>
          <w:p w14:paraId="4DCC9306" w14:textId="77777777" w:rsidR="000B1C57" w:rsidRDefault="000B1C57">
            <w:pPr>
              <w:snapToGrid w:val="0"/>
            </w:pPr>
          </w:p>
        </w:tc>
      </w:tr>
      <w:tr w:rsidR="000B1C57" w14:paraId="4DCC930E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4DCC9308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4DCC9309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4DCC930A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4DCC930B" w14:textId="77777777" w:rsidR="000B1C57" w:rsidRDefault="000B1C57">
            <w:pPr>
              <w:snapToGrid w:val="0"/>
            </w:pPr>
          </w:p>
          <w:p w14:paraId="4DCC930C" w14:textId="77777777" w:rsidR="000B1C57" w:rsidRDefault="000B1C57">
            <w:pPr>
              <w:snapToGrid w:val="0"/>
            </w:pPr>
          </w:p>
          <w:p w14:paraId="4DCC930D" w14:textId="77777777" w:rsidR="000B1C57" w:rsidRDefault="000B1C57">
            <w:pPr>
              <w:snapToGrid w:val="0"/>
            </w:pPr>
          </w:p>
        </w:tc>
      </w:tr>
      <w:tr w:rsidR="000B1C57" w14:paraId="4DCC9315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4DCC930F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4DCC9310" w14:textId="77777777" w:rsidR="000B1C57" w:rsidRDefault="000B1C57">
            <w:pPr>
              <w:snapToGrid w:val="0"/>
              <w:rPr>
                <w:szCs w:val="21"/>
              </w:rPr>
            </w:pPr>
          </w:p>
          <w:p w14:paraId="4DCC9311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4DCC9312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4DCC9313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314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4DCC9319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4DCC9316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317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318" w14:textId="77777777" w:rsidR="000B1C57" w:rsidRDefault="000B1C57">
            <w:pPr>
              <w:snapToGrid w:val="0"/>
            </w:pPr>
          </w:p>
        </w:tc>
      </w:tr>
      <w:tr w:rsidR="000B1C57" w14:paraId="4DCC931E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4DCC931A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31B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31C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4DCC931D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4DCC9322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4DCC931F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320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321" w14:textId="77777777" w:rsidR="000B1C57" w:rsidRDefault="000B1C57">
            <w:pPr>
              <w:snapToGrid w:val="0"/>
            </w:pPr>
          </w:p>
        </w:tc>
      </w:tr>
    </w:tbl>
    <w:p w14:paraId="4DCC9323" w14:textId="77777777" w:rsidR="000B1C57" w:rsidRDefault="000B1C57">
      <w:pPr>
        <w:tabs>
          <w:tab w:val="left" w:pos="5964"/>
        </w:tabs>
        <w:jc w:val="left"/>
        <w:rPr>
          <w:szCs w:val="21"/>
        </w:rPr>
      </w:pPr>
    </w:p>
    <w:p w14:paraId="4DCC9324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4DCC9328" w14:textId="77777777" w:rsidTr="003831B0">
        <w:trPr>
          <w:cantSplit/>
          <w:trHeight w:val="441"/>
        </w:trPr>
        <w:tc>
          <w:tcPr>
            <w:tcW w:w="3024" w:type="dxa"/>
            <w:vAlign w:val="center"/>
          </w:tcPr>
          <w:p w14:paraId="4DCC9325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4DCC9326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4DCC9327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4DCC932D" w14:textId="77777777" w:rsidTr="003831B0">
        <w:trPr>
          <w:cantSplit/>
        </w:trPr>
        <w:tc>
          <w:tcPr>
            <w:tcW w:w="3024" w:type="dxa"/>
          </w:tcPr>
          <w:p w14:paraId="4DCC9329" w14:textId="77777777" w:rsidR="000B1C57" w:rsidRDefault="000B1C57"/>
          <w:p w14:paraId="4DCC932A" w14:textId="77777777" w:rsidR="000B1C57" w:rsidRDefault="000B1C57"/>
        </w:tc>
        <w:tc>
          <w:tcPr>
            <w:tcW w:w="3024" w:type="dxa"/>
          </w:tcPr>
          <w:p w14:paraId="4DCC932B" w14:textId="77777777" w:rsidR="000B1C57" w:rsidRDefault="000B1C57"/>
        </w:tc>
        <w:tc>
          <w:tcPr>
            <w:tcW w:w="3024" w:type="dxa"/>
          </w:tcPr>
          <w:p w14:paraId="4DCC932C" w14:textId="77777777" w:rsidR="000B1C57" w:rsidRDefault="000B1C57"/>
        </w:tc>
      </w:tr>
    </w:tbl>
    <w:p w14:paraId="4DCC932E" w14:textId="77777777"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14:paraId="4DCC932F" w14:textId="77777777"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</w:p>
    <w:p w14:paraId="4DCC9330" w14:textId="77777777"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14:paraId="4DCC9337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331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332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333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14:paraId="4DCC9334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335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14:paraId="4DCC9336" w14:textId="77777777"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14:paraId="4DCC933C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38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39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3A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3B" w14:textId="77777777" w:rsidR="000B1C57" w:rsidRDefault="000B1C57">
            <w:pPr>
              <w:spacing w:line="400" w:lineRule="exact"/>
            </w:pPr>
          </w:p>
        </w:tc>
      </w:tr>
      <w:tr w:rsidR="000B1C57" w14:paraId="4DCC9341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3D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3E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3F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0" w14:textId="77777777" w:rsidR="000B1C57" w:rsidRDefault="000B1C57">
            <w:pPr>
              <w:spacing w:line="400" w:lineRule="exact"/>
            </w:pPr>
          </w:p>
        </w:tc>
      </w:tr>
      <w:tr w:rsidR="000B1C57" w14:paraId="4DCC9346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2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3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4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5" w14:textId="77777777" w:rsidR="000B1C57" w:rsidRDefault="000B1C57">
            <w:pPr>
              <w:spacing w:line="400" w:lineRule="exact"/>
            </w:pPr>
          </w:p>
        </w:tc>
      </w:tr>
      <w:tr w:rsidR="000B1C57" w14:paraId="4DCC934B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7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8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9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A" w14:textId="77777777" w:rsidR="000B1C57" w:rsidRDefault="000B1C57">
            <w:pPr>
              <w:spacing w:line="400" w:lineRule="exact"/>
            </w:pPr>
          </w:p>
        </w:tc>
      </w:tr>
      <w:tr w:rsidR="000B1C57" w14:paraId="4DCC9350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C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D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E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4F" w14:textId="77777777" w:rsidR="000B1C57" w:rsidRDefault="000B1C57">
            <w:pPr>
              <w:spacing w:line="400" w:lineRule="exact"/>
            </w:pPr>
          </w:p>
        </w:tc>
      </w:tr>
      <w:tr w:rsidR="000B1C57" w14:paraId="4DCC9355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51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52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53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54" w14:textId="77777777" w:rsidR="000B1C57" w:rsidRDefault="000B1C57">
            <w:pPr>
              <w:spacing w:line="400" w:lineRule="exact"/>
            </w:pPr>
          </w:p>
        </w:tc>
      </w:tr>
      <w:tr w:rsidR="000B1C57" w14:paraId="4DCC935A" w14:textId="7777777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56" w14:textId="77777777"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57" w14:textId="77777777"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58" w14:textId="77777777"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9359" w14:textId="77777777" w:rsidR="000B1C57" w:rsidRDefault="000B1C57">
            <w:pPr>
              <w:spacing w:line="400" w:lineRule="exact"/>
            </w:pPr>
          </w:p>
        </w:tc>
      </w:tr>
    </w:tbl>
    <w:p w14:paraId="4DCC935B" w14:textId="77777777"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14:paraId="4DCC9363" w14:textId="77777777" w:rsidTr="009D19BC">
        <w:tc>
          <w:tcPr>
            <w:tcW w:w="1800" w:type="dxa"/>
            <w:vAlign w:val="center"/>
          </w:tcPr>
          <w:p w14:paraId="4DCC935C" w14:textId="77777777"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14:paraId="4DCC935D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14:paraId="4DCC935E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14:paraId="4DCC935F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14:paraId="4DCC9360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14:paraId="4DCC9361" w14:textId="77777777"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14:paraId="4DCC9362" w14:textId="77777777"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14:paraId="4DCC936C" w14:textId="77777777" w:rsidTr="009D19BC">
        <w:tc>
          <w:tcPr>
            <w:tcW w:w="1800" w:type="dxa"/>
            <w:vAlign w:val="center"/>
          </w:tcPr>
          <w:p w14:paraId="4DCC9364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14:paraId="4DCC9365" w14:textId="77777777"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14:paraId="4DCC9366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367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368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369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36A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36B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14:paraId="4DCC9374" w14:textId="77777777" w:rsidTr="009D19BC">
        <w:tc>
          <w:tcPr>
            <w:tcW w:w="1800" w:type="dxa"/>
            <w:vAlign w:val="center"/>
          </w:tcPr>
          <w:p w14:paraId="4DCC936D" w14:textId="77777777"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14:paraId="4DCC936E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14:paraId="4DCC936F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14:paraId="4DCC9370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14:paraId="4DCC9371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14:paraId="4DCC9372" w14:textId="77777777"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14:paraId="4DCC9373" w14:textId="77777777"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14:paraId="4DCC9375" w14:textId="77777777" w:rsidR="000B1C57" w:rsidRDefault="000B1C57">
      <w:pPr>
        <w:spacing w:line="100" w:lineRule="exact"/>
        <w:rPr>
          <w:sz w:val="16"/>
        </w:rPr>
      </w:pPr>
    </w:p>
    <w:p w14:paraId="4DCC9376" w14:textId="77777777"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14:paraId="4DCC937A" w14:textId="77777777" w:rsidTr="009D19BC">
        <w:trPr>
          <w:trHeight w:val="336"/>
        </w:trPr>
        <w:tc>
          <w:tcPr>
            <w:tcW w:w="1464" w:type="dxa"/>
            <w:vAlign w:val="center"/>
          </w:tcPr>
          <w:p w14:paraId="4DCC9377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14:paraId="4DCC9378" w14:textId="77777777"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14:paraId="4DCC9379" w14:textId="77777777" w:rsidR="000B1C57" w:rsidRDefault="000B1C57">
            <w:pPr>
              <w:snapToGrid w:val="0"/>
            </w:pPr>
          </w:p>
        </w:tc>
      </w:tr>
      <w:tr w:rsidR="000B1C57" w14:paraId="4DCC9381" w14:textId="77777777" w:rsidTr="009D19BC">
        <w:trPr>
          <w:trHeight w:val="1372"/>
        </w:trPr>
        <w:tc>
          <w:tcPr>
            <w:tcW w:w="1464" w:type="dxa"/>
            <w:vAlign w:val="center"/>
          </w:tcPr>
          <w:p w14:paraId="4DCC937B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14:paraId="4DCC937C" w14:textId="77777777"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14:paraId="4DCC937D" w14:textId="77777777" w:rsidR="000B1C57" w:rsidRDefault="000B1C57">
            <w:pPr>
              <w:tabs>
                <w:tab w:val="left" w:pos="852"/>
              </w:tabs>
              <w:snapToGrid w:val="0"/>
            </w:pPr>
          </w:p>
          <w:p w14:paraId="4DCC937E" w14:textId="77777777" w:rsidR="000B1C57" w:rsidRDefault="000B1C57">
            <w:pPr>
              <w:snapToGrid w:val="0"/>
            </w:pPr>
          </w:p>
          <w:p w14:paraId="4DCC937F" w14:textId="77777777" w:rsidR="000B1C57" w:rsidRDefault="000B1C57">
            <w:pPr>
              <w:snapToGrid w:val="0"/>
            </w:pPr>
          </w:p>
          <w:p w14:paraId="4DCC9380" w14:textId="77777777" w:rsidR="000B1C57" w:rsidRDefault="000B1C57">
            <w:pPr>
              <w:snapToGrid w:val="0"/>
            </w:pPr>
          </w:p>
        </w:tc>
      </w:tr>
      <w:tr w:rsidR="000B1C57" w14:paraId="4DCC9388" w14:textId="77777777" w:rsidTr="009D19BC">
        <w:trPr>
          <w:trHeight w:val="981"/>
        </w:trPr>
        <w:tc>
          <w:tcPr>
            <w:tcW w:w="1464" w:type="dxa"/>
            <w:vAlign w:val="center"/>
          </w:tcPr>
          <w:p w14:paraId="4DCC9382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14:paraId="4DCC9383" w14:textId="77777777"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14:paraId="4DCC9384" w14:textId="77777777"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14:paraId="4DCC9385" w14:textId="77777777" w:rsidR="000B1C57" w:rsidRDefault="000B1C57">
            <w:pPr>
              <w:snapToGrid w:val="0"/>
            </w:pPr>
          </w:p>
          <w:p w14:paraId="4DCC9386" w14:textId="77777777" w:rsidR="000B1C57" w:rsidRDefault="000B1C57">
            <w:pPr>
              <w:snapToGrid w:val="0"/>
            </w:pPr>
          </w:p>
          <w:p w14:paraId="4DCC9387" w14:textId="77777777" w:rsidR="000B1C57" w:rsidRDefault="000B1C57">
            <w:pPr>
              <w:snapToGrid w:val="0"/>
            </w:pPr>
          </w:p>
        </w:tc>
      </w:tr>
      <w:tr w:rsidR="000B1C57" w14:paraId="4DCC938F" w14:textId="7777777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14:paraId="4DCC9389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4DCC938A" w14:textId="77777777" w:rsidR="000B1C57" w:rsidRDefault="000B1C57">
            <w:pPr>
              <w:snapToGrid w:val="0"/>
              <w:rPr>
                <w:szCs w:val="21"/>
              </w:rPr>
            </w:pPr>
          </w:p>
          <w:p w14:paraId="4DCC938B" w14:textId="77777777"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14:paraId="4DCC938C" w14:textId="77777777" w:rsidR="000B1C57" w:rsidRDefault="000B1C57" w:rsidP="005D743D">
            <w:pPr>
              <w:snapToGrid w:val="0"/>
              <w:jc w:val="left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14:paraId="4DCC938D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38E" w14:textId="77777777"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14:paraId="4DCC9393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4DCC9390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391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392" w14:textId="77777777" w:rsidR="000B1C57" w:rsidRDefault="000B1C57">
            <w:pPr>
              <w:snapToGrid w:val="0"/>
            </w:pPr>
          </w:p>
        </w:tc>
      </w:tr>
      <w:tr w:rsidR="000B1C57" w14:paraId="4DCC9398" w14:textId="77777777" w:rsidTr="009D19BC">
        <w:trPr>
          <w:trHeight w:val="600"/>
        </w:trPr>
        <w:tc>
          <w:tcPr>
            <w:tcW w:w="1464" w:type="dxa"/>
            <w:vMerge/>
            <w:vAlign w:val="center"/>
          </w:tcPr>
          <w:p w14:paraId="4DCC9394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395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396" w14:textId="77777777"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14:paraId="4DCC9397" w14:textId="77777777"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14:paraId="4DCC939C" w14:textId="7777777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14:paraId="4DCC9399" w14:textId="77777777"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14:paraId="4DCC939A" w14:textId="77777777"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14:paraId="4DCC939B" w14:textId="77777777" w:rsidR="000B1C57" w:rsidRDefault="000B1C57">
            <w:pPr>
              <w:snapToGrid w:val="0"/>
            </w:pPr>
          </w:p>
        </w:tc>
      </w:tr>
    </w:tbl>
    <w:p w14:paraId="4DCC939D" w14:textId="77777777"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14:paraId="4DCC939E" w14:textId="77777777"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0B1C57" w14:paraId="4DCC93A2" w14:textId="77777777" w:rsidTr="005D743D">
        <w:trPr>
          <w:cantSplit/>
          <w:trHeight w:val="441"/>
        </w:trPr>
        <w:tc>
          <w:tcPr>
            <w:tcW w:w="3024" w:type="dxa"/>
            <w:vAlign w:val="center"/>
          </w:tcPr>
          <w:p w14:paraId="4DCC939F" w14:textId="77777777"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4" w:type="dxa"/>
            <w:vAlign w:val="center"/>
          </w:tcPr>
          <w:p w14:paraId="4DCC93A0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4" w:type="dxa"/>
            <w:vAlign w:val="center"/>
          </w:tcPr>
          <w:p w14:paraId="4DCC93A1" w14:textId="77777777"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14:paraId="4DCC93A6" w14:textId="77777777" w:rsidTr="005D743D">
        <w:trPr>
          <w:cantSplit/>
          <w:trHeight w:hRule="exact" w:val="482"/>
        </w:trPr>
        <w:tc>
          <w:tcPr>
            <w:tcW w:w="3024" w:type="dxa"/>
          </w:tcPr>
          <w:p w14:paraId="4DCC93A3" w14:textId="77777777" w:rsidR="000B1C57" w:rsidRDefault="000B1C57"/>
        </w:tc>
        <w:tc>
          <w:tcPr>
            <w:tcW w:w="3024" w:type="dxa"/>
          </w:tcPr>
          <w:p w14:paraId="4DCC93A4" w14:textId="77777777" w:rsidR="000B1C57" w:rsidRDefault="000B1C57"/>
        </w:tc>
        <w:tc>
          <w:tcPr>
            <w:tcW w:w="3024" w:type="dxa"/>
          </w:tcPr>
          <w:p w14:paraId="4DCC93A5" w14:textId="77777777" w:rsidR="000B1C57" w:rsidRDefault="000B1C57"/>
        </w:tc>
      </w:tr>
    </w:tbl>
    <w:p w14:paraId="4DCC93A7" w14:textId="77777777" w:rsidR="000B1C57" w:rsidRDefault="000B1C57">
      <w:pPr>
        <w:spacing w:line="80" w:lineRule="exact"/>
      </w:pPr>
    </w:p>
    <w:sectPr w:rsidR="000B1C57" w:rsidSect="009D19BC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C93AA" w14:textId="77777777" w:rsidR="008034E3" w:rsidRDefault="008034E3">
      <w:r>
        <w:separator/>
      </w:r>
    </w:p>
  </w:endnote>
  <w:endnote w:type="continuationSeparator" w:id="0">
    <w:p w14:paraId="4DCC93AB" w14:textId="77777777" w:rsidR="008034E3" w:rsidRDefault="0080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93AD" w14:textId="77777777" w:rsidR="00C50209" w:rsidRDefault="00646D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209">
      <w:rPr>
        <w:rStyle w:val="a5"/>
        <w:noProof/>
      </w:rPr>
      <w:t>6</w:t>
    </w:r>
    <w:r>
      <w:rPr>
        <w:rStyle w:val="a5"/>
      </w:rPr>
      <w:fldChar w:fldCharType="end"/>
    </w:r>
  </w:p>
  <w:p w14:paraId="4DCC93AE" w14:textId="77777777" w:rsidR="00C50209" w:rsidRDefault="00C502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93AF" w14:textId="77777777" w:rsidR="00C50209" w:rsidRDefault="00646D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502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5FEF">
      <w:rPr>
        <w:rStyle w:val="a5"/>
        <w:noProof/>
      </w:rPr>
      <w:t>9</w:t>
    </w:r>
    <w:r>
      <w:rPr>
        <w:rStyle w:val="a5"/>
      </w:rPr>
      <w:fldChar w:fldCharType="end"/>
    </w:r>
  </w:p>
  <w:p w14:paraId="4DCC93B0" w14:textId="77777777" w:rsidR="00C50209" w:rsidRDefault="00C502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93A8" w14:textId="77777777" w:rsidR="008034E3" w:rsidRDefault="008034E3">
      <w:r>
        <w:separator/>
      </w:r>
    </w:p>
  </w:footnote>
  <w:footnote w:type="continuationSeparator" w:id="0">
    <w:p w14:paraId="4DCC93A9" w14:textId="77777777" w:rsidR="008034E3" w:rsidRDefault="0080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93AC" w14:textId="3F97A39C"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October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</w:t>
    </w:r>
    <w:del w:id="4" w:author="澤村康生" w:date="2024-09-26T06:53:00Z" w16du:dateUtc="2024-09-25T21:53:00Z">
      <w:r w:rsidR="00745FEF" w:rsidDel="003F1C96">
        <w:rPr>
          <w:rFonts w:ascii="Arial" w:hAnsi="Arial" w:cs="Arial" w:hint="eastAsia"/>
          <w:sz w:val="18"/>
          <w:szCs w:val="16"/>
        </w:rPr>
        <w:delText>3</w:delText>
      </w:r>
    </w:del>
    <w:ins w:id="5" w:author="澤村康生" w:date="2024-09-26T06:53:00Z" w16du:dateUtc="2024-09-25T21:53:00Z">
      <w:r w:rsidR="003F1C96">
        <w:rPr>
          <w:rFonts w:ascii="Arial" w:hAnsi="Arial" w:cs="Arial" w:hint="eastAsia"/>
          <w:sz w:val="18"/>
          <w:szCs w:val="16"/>
        </w:rPr>
        <w:t>4</w:t>
      </w:r>
    </w:ins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</w:t>
    </w:r>
    <w:ins w:id="6" w:author="澤村康生" w:date="2024-09-26T06:56:00Z" w16du:dateUtc="2024-09-25T21:56:00Z">
      <w:r w:rsidR="003F1C96">
        <w:rPr>
          <w:rFonts w:hint="eastAsia"/>
          <w:sz w:val="16"/>
          <w:szCs w:val="16"/>
        </w:rPr>
        <w:t>submit</w:t>
      </w:r>
      <w:r w:rsidR="003F1C96" w:rsidRPr="00DD40DA">
        <w:rPr>
          <w:sz w:val="16"/>
          <w:szCs w:val="16"/>
        </w:rPr>
        <w:t xml:space="preserve"> it </w:t>
      </w:r>
      <w:r w:rsidR="003F1C96">
        <w:rPr>
          <w:rFonts w:hint="eastAsia"/>
          <w:sz w:val="16"/>
          <w:szCs w:val="16"/>
        </w:rPr>
        <w:t>via PandA</w:t>
      </w:r>
    </w:ins>
    <w:del w:id="7" w:author="澤村康生" w:date="2024-09-26T06:55:00Z" w16du:dateUtc="2024-09-25T21:55:00Z">
      <w:r w:rsidRPr="00DD40DA" w:rsidDel="003F1C96">
        <w:rPr>
          <w:sz w:val="16"/>
          <w:szCs w:val="16"/>
        </w:rPr>
        <w:delText>send</w:delText>
      </w:r>
    </w:del>
    <w:del w:id="8" w:author="澤村康生" w:date="2024-09-26T06:56:00Z" w16du:dateUtc="2024-09-25T21:56:00Z">
      <w:r w:rsidRPr="00DD40DA" w:rsidDel="003F1C96">
        <w:rPr>
          <w:sz w:val="16"/>
          <w:szCs w:val="16"/>
        </w:rPr>
        <w:delText xml:space="preserve"> it </w:delText>
      </w:r>
    </w:del>
    <w:del w:id="9" w:author="澤村康生" w:date="2024-09-26T06:55:00Z" w16du:dateUtc="2024-09-25T21:55:00Z">
      <w:r w:rsidDel="003F1C96">
        <w:rPr>
          <w:sz w:val="16"/>
          <w:szCs w:val="16"/>
        </w:rPr>
        <w:delText>to the designated</w:delText>
      </w:r>
      <w:r w:rsidRPr="00DD40DA" w:rsidDel="003F1C96">
        <w:rPr>
          <w:sz w:val="16"/>
          <w:szCs w:val="16"/>
        </w:rPr>
        <w:delText xml:space="preserve"> e-mail </w:delText>
      </w:r>
      <w:r w:rsidDel="003F1C96">
        <w:rPr>
          <w:sz w:val="16"/>
          <w:szCs w:val="16"/>
        </w:rPr>
        <w:delText>addre</w:delText>
      </w:r>
    </w:del>
    <w:del w:id="10" w:author="澤村康生" w:date="2024-09-26T06:56:00Z" w16du:dateUtc="2024-09-25T21:56:00Z">
      <w:r w:rsidDel="003F1C96">
        <w:rPr>
          <w:sz w:val="16"/>
          <w:szCs w:val="16"/>
        </w:rPr>
        <w:delText>ss</w:delText>
      </w:r>
    </w:del>
    <w:r>
      <w:rPr>
        <w:sz w:val="16"/>
        <w:szCs w:val="16"/>
      </w:rPr>
      <w:t xml:space="preserve">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93B1" w14:textId="3A6909F7" w:rsidR="00C50209" w:rsidRPr="00DD40DA" w:rsidRDefault="00C50209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 xml:space="preserve">, </w:t>
    </w:r>
    <w:del w:id="15" w:author="澤村康生" w:date="2024-09-26T06:53:00Z" w16du:dateUtc="2024-09-25T21:53:00Z">
      <w:r w:rsidRPr="00FC44D2" w:rsidDel="003F1C96">
        <w:rPr>
          <w:rFonts w:ascii="Arial" w:hAnsi="Arial" w:cs="Arial"/>
          <w:sz w:val="18"/>
          <w:szCs w:val="16"/>
        </w:rPr>
        <w:delText>20</w:delText>
      </w:r>
      <w:r w:rsidR="00E575E7" w:rsidDel="003F1C96">
        <w:rPr>
          <w:rFonts w:ascii="Arial" w:hAnsi="Arial" w:cs="Arial"/>
          <w:sz w:val="18"/>
          <w:szCs w:val="16"/>
        </w:rPr>
        <w:delText>2</w:delText>
      </w:r>
      <w:r w:rsidR="00745FEF" w:rsidDel="003F1C96">
        <w:rPr>
          <w:rFonts w:ascii="Arial" w:hAnsi="Arial" w:cs="Arial"/>
          <w:sz w:val="18"/>
          <w:szCs w:val="16"/>
        </w:rPr>
        <w:delText>4</w:delText>
      </w:r>
    </w:del>
    <w:ins w:id="16" w:author="澤村康生" w:date="2024-09-26T06:53:00Z" w16du:dateUtc="2024-09-25T21:53:00Z">
      <w:r w:rsidR="003F1C96" w:rsidRPr="00FC44D2">
        <w:rPr>
          <w:rFonts w:ascii="Arial" w:hAnsi="Arial" w:cs="Arial"/>
          <w:sz w:val="18"/>
          <w:szCs w:val="16"/>
        </w:rPr>
        <w:t>20</w:t>
      </w:r>
      <w:r w:rsidR="003F1C96">
        <w:rPr>
          <w:rFonts w:ascii="Arial" w:hAnsi="Arial" w:cs="Arial"/>
          <w:sz w:val="18"/>
          <w:szCs w:val="16"/>
        </w:rPr>
        <w:t>2</w:t>
      </w:r>
      <w:r w:rsidR="003F1C96">
        <w:rPr>
          <w:rFonts w:ascii="Arial" w:hAnsi="Arial" w:cs="Arial" w:hint="eastAsia"/>
          <w:sz w:val="18"/>
          <w:szCs w:val="16"/>
        </w:rPr>
        <w:t>5</w:t>
      </w:r>
    </w:ins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</w:t>
    </w:r>
    <w:ins w:id="17" w:author="澤村康生" w:date="2024-09-26T06:56:00Z" w16du:dateUtc="2024-09-25T21:56:00Z">
      <w:r w:rsidR="003F1C96">
        <w:rPr>
          <w:rFonts w:hint="eastAsia"/>
          <w:sz w:val="16"/>
          <w:szCs w:val="16"/>
        </w:rPr>
        <w:t>submit</w:t>
      </w:r>
      <w:r w:rsidR="003F1C96" w:rsidRPr="00DD40DA">
        <w:rPr>
          <w:sz w:val="16"/>
          <w:szCs w:val="16"/>
        </w:rPr>
        <w:t xml:space="preserve"> it </w:t>
      </w:r>
      <w:r w:rsidR="003F1C96">
        <w:rPr>
          <w:rFonts w:hint="eastAsia"/>
          <w:sz w:val="16"/>
          <w:szCs w:val="16"/>
        </w:rPr>
        <w:t>via PandA</w:t>
      </w:r>
    </w:ins>
    <w:del w:id="18" w:author="澤村康生" w:date="2024-09-26T06:56:00Z" w16du:dateUtc="2024-09-25T21:56:00Z">
      <w:r w:rsidRPr="00DD40DA" w:rsidDel="003F1C96">
        <w:rPr>
          <w:sz w:val="16"/>
          <w:szCs w:val="16"/>
        </w:rPr>
        <w:delText xml:space="preserve">send it </w:delText>
      </w:r>
      <w:r w:rsidDel="003F1C96">
        <w:rPr>
          <w:sz w:val="16"/>
          <w:szCs w:val="16"/>
        </w:rPr>
        <w:delText>to the designated</w:delText>
      </w:r>
      <w:r w:rsidRPr="00DD40DA" w:rsidDel="003F1C96">
        <w:rPr>
          <w:sz w:val="16"/>
          <w:szCs w:val="16"/>
        </w:rPr>
        <w:delText xml:space="preserve"> e-mail </w:delText>
      </w:r>
      <w:r w:rsidDel="003F1C96">
        <w:rPr>
          <w:sz w:val="16"/>
          <w:szCs w:val="16"/>
        </w:rPr>
        <w:delText>address</w:delText>
      </w:r>
    </w:del>
    <w:r>
      <w:rPr>
        <w:sz w:val="16"/>
        <w:szCs w:val="16"/>
      </w:rPr>
      <w:t xml:space="preserve">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14:paraId="4DCC93B2" w14:textId="77777777" w:rsidR="00C50209" w:rsidRPr="00FC44D2" w:rsidRDefault="00C50209" w:rsidP="00FC44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93B3" w14:textId="56B53A35" w:rsidR="00C50209" w:rsidRPr="00DD40DA" w:rsidRDefault="00C50209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September</w:t>
    </w:r>
    <w:r>
      <w:rPr>
        <w:rFonts w:ascii="Arial" w:hAnsi="Arial" w:cs="Arial"/>
        <w:sz w:val="18"/>
        <w:szCs w:val="16"/>
      </w:rPr>
      <w:t xml:space="preserve">, </w:t>
    </w:r>
    <w:del w:id="19" w:author="澤村康生" w:date="2024-09-26T06:54:00Z" w16du:dateUtc="2024-09-25T21:54:00Z">
      <w:r w:rsidDel="003F1C96">
        <w:rPr>
          <w:rFonts w:ascii="Arial" w:hAnsi="Arial" w:cs="Arial"/>
          <w:sz w:val="18"/>
          <w:szCs w:val="16"/>
        </w:rPr>
        <w:delText>202</w:delText>
      </w:r>
      <w:r w:rsidR="00745FEF" w:rsidDel="003F1C96">
        <w:rPr>
          <w:rFonts w:ascii="Arial" w:hAnsi="Arial" w:cs="Arial"/>
          <w:sz w:val="18"/>
          <w:szCs w:val="16"/>
        </w:rPr>
        <w:delText>4</w:delText>
      </w:r>
    </w:del>
    <w:ins w:id="20" w:author="澤村康生" w:date="2024-09-26T06:54:00Z" w16du:dateUtc="2024-09-25T21:54:00Z">
      <w:r w:rsidR="003F1C96">
        <w:rPr>
          <w:rFonts w:ascii="Arial" w:hAnsi="Arial" w:cs="Arial"/>
          <w:sz w:val="18"/>
          <w:szCs w:val="16"/>
        </w:rPr>
        <w:t>202</w:t>
      </w:r>
      <w:r w:rsidR="003F1C96">
        <w:rPr>
          <w:rFonts w:ascii="Arial" w:hAnsi="Arial" w:cs="Arial" w:hint="eastAsia"/>
          <w:sz w:val="18"/>
          <w:szCs w:val="16"/>
        </w:rPr>
        <w:t>5</w:t>
      </w:r>
    </w:ins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</w:t>
    </w:r>
    <w:ins w:id="21" w:author="澤村康生" w:date="2024-09-26T06:56:00Z" w16du:dateUtc="2024-09-25T21:56:00Z">
      <w:r w:rsidR="003F1C96">
        <w:rPr>
          <w:rFonts w:hint="eastAsia"/>
          <w:sz w:val="16"/>
          <w:szCs w:val="16"/>
        </w:rPr>
        <w:t>submit</w:t>
      </w:r>
      <w:r w:rsidR="003F1C96" w:rsidRPr="00DD40DA">
        <w:rPr>
          <w:sz w:val="16"/>
          <w:szCs w:val="16"/>
        </w:rPr>
        <w:t xml:space="preserve"> it </w:t>
      </w:r>
      <w:r w:rsidR="003F1C96">
        <w:rPr>
          <w:rFonts w:hint="eastAsia"/>
          <w:sz w:val="16"/>
          <w:szCs w:val="16"/>
        </w:rPr>
        <w:t>via PandA</w:t>
      </w:r>
    </w:ins>
    <w:del w:id="22" w:author="澤村康生" w:date="2024-09-26T06:56:00Z" w16du:dateUtc="2024-09-25T21:56:00Z">
      <w:r w:rsidRPr="00DD40DA" w:rsidDel="003F1C96">
        <w:rPr>
          <w:sz w:val="16"/>
          <w:szCs w:val="16"/>
        </w:rPr>
        <w:delText xml:space="preserve">send it </w:delText>
      </w:r>
      <w:r w:rsidDel="003F1C96">
        <w:rPr>
          <w:sz w:val="16"/>
          <w:szCs w:val="16"/>
        </w:rPr>
        <w:delText>to the designated</w:delText>
      </w:r>
      <w:r w:rsidRPr="00DD40DA" w:rsidDel="003F1C96">
        <w:rPr>
          <w:sz w:val="16"/>
          <w:szCs w:val="16"/>
        </w:rPr>
        <w:delText xml:space="preserve"> e-mail </w:delText>
      </w:r>
      <w:r w:rsidDel="003F1C96">
        <w:rPr>
          <w:sz w:val="16"/>
          <w:szCs w:val="16"/>
        </w:rPr>
        <w:delText>address</w:delText>
      </w:r>
    </w:del>
    <w:r>
      <w:rPr>
        <w:sz w:val="16"/>
        <w:szCs w:val="16"/>
      </w:rPr>
      <w:t xml:space="preserve">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14:paraId="4DCC93B4" w14:textId="77777777" w:rsidR="00C50209" w:rsidRPr="002719CF" w:rsidRDefault="00C50209" w:rsidP="002719C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93B5" w14:textId="11502E69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>
      <w:rPr>
        <w:rFonts w:ascii="Arial" w:hAnsi="Arial" w:cs="Arial"/>
        <w:sz w:val="18"/>
        <w:szCs w:val="16"/>
      </w:rPr>
      <w:t xml:space="preserve">, </w:t>
    </w:r>
    <w:del w:id="23" w:author="澤村康生" w:date="2024-09-26T06:54:00Z" w16du:dateUtc="2024-09-25T21:54:00Z">
      <w:r w:rsidDel="003F1C96">
        <w:rPr>
          <w:rFonts w:ascii="Arial" w:hAnsi="Arial" w:cs="Arial"/>
          <w:sz w:val="18"/>
          <w:szCs w:val="16"/>
        </w:rPr>
        <w:delText>202</w:delText>
      </w:r>
      <w:r w:rsidR="00745FEF" w:rsidDel="003F1C96">
        <w:rPr>
          <w:rFonts w:ascii="Arial" w:hAnsi="Arial" w:cs="Arial"/>
          <w:sz w:val="18"/>
          <w:szCs w:val="16"/>
        </w:rPr>
        <w:delText>5</w:delText>
      </w:r>
    </w:del>
    <w:ins w:id="24" w:author="澤村康生" w:date="2024-09-26T06:54:00Z" w16du:dateUtc="2024-09-25T21:54:00Z">
      <w:r w:rsidR="003F1C96">
        <w:rPr>
          <w:rFonts w:ascii="Arial" w:hAnsi="Arial" w:cs="Arial"/>
          <w:sz w:val="18"/>
          <w:szCs w:val="16"/>
        </w:rPr>
        <w:t>202</w:t>
      </w:r>
      <w:r w:rsidR="003F1C96">
        <w:rPr>
          <w:rFonts w:ascii="Arial" w:hAnsi="Arial" w:cs="Arial" w:hint="eastAsia"/>
          <w:sz w:val="18"/>
          <w:szCs w:val="16"/>
        </w:rPr>
        <w:t>6</w:t>
      </w:r>
    </w:ins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</w:t>
    </w:r>
    <w:ins w:id="25" w:author="澤村康生" w:date="2024-09-26T06:57:00Z" w16du:dateUtc="2024-09-25T21:57:00Z">
      <w:r w:rsidR="003F1C96">
        <w:rPr>
          <w:rFonts w:hint="eastAsia"/>
          <w:sz w:val="16"/>
          <w:szCs w:val="16"/>
        </w:rPr>
        <w:t>submit</w:t>
      </w:r>
      <w:r w:rsidR="003F1C96" w:rsidRPr="00DD40DA">
        <w:rPr>
          <w:sz w:val="16"/>
          <w:szCs w:val="16"/>
        </w:rPr>
        <w:t xml:space="preserve"> it </w:t>
      </w:r>
      <w:r w:rsidR="003F1C96">
        <w:rPr>
          <w:rFonts w:hint="eastAsia"/>
          <w:sz w:val="16"/>
          <w:szCs w:val="16"/>
        </w:rPr>
        <w:t>via PandA</w:t>
      </w:r>
    </w:ins>
    <w:del w:id="26" w:author="澤村康生" w:date="2024-09-26T06:57:00Z" w16du:dateUtc="2024-09-25T21:57:00Z">
      <w:r w:rsidRPr="00DD40DA" w:rsidDel="003F1C96">
        <w:rPr>
          <w:sz w:val="16"/>
          <w:szCs w:val="16"/>
        </w:rPr>
        <w:delText xml:space="preserve">send it </w:delText>
      </w:r>
      <w:r w:rsidDel="003F1C96">
        <w:rPr>
          <w:sz w:val="16"/>
          <w:szCs w:val="16"/>
        </w:rPr>
        <w:delText>to the designated</w:delText>
      </w:r>
      <w:r w:rsidRPr="00DD40DA" w:rsidDel="003F1C96">
        <w:rPr>
          <w:sz w:val="16"/>
          <w:szCs w:val="16"/>
        </w:rPr>
        <w:delText xml:space="preserve"> e-mail </w:delText>
      </w:r>
      <w:r w:rsidDel="003F1C96">
        <w:rPr>
          <w:sz w:val="16"/>
          <w:szCs w:val="16"/>
        </w:rPr>
        <w:delText>address</w:delText>
      </w:r>
    </w:del>
    <w:r>
      <w:rPr>
        <w:sz w:val="16"/>
        <w:szCs w:val="16"/>
      </w:rPr>
      <w:t xml:space="preserve">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93B6" w14:textId="4FEF7E8C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 xml:space="preserve">, </w:t>
    </w:r>
    <w:del w:id="27" w:author="澤村康生" w:date="2024-09-26T06:54:00Z" w16du:dateUtc="2024-09-25T21:54:00Z">
      <w:r w:rsidRPr="00FC44D2" w:rsidDel="003F1C96">
        <w:rPr>
          <w:rFonts w:ascii="Arial" w:hAnsi="Arial" w:cs="Arial"/>
          <w:sz w:val="18"/>
          <w:szCs w:val="16"/>
        </w:rPr>
        <w:delText>20</w:delText>
      </w:r>
      <w:r w:rsidDel="003F1C96">
        <w:rPr>
          <w:rFonts w:ascii="Arial" w:hAnsi="Arial" w:cs="Arial"/>
          <w:sz w:val="18"/>
          <w:szCs w:val="16"/>
        </w:rPr>
        <w:delText>2</w:delText>
      </w:r>
      <w:r w:rsidR="00745FEF" w:rsidDel="003F1C96">
        <w:rPr>
          <w:rFonts w:ascii="Arial" w:hAnsi="Arial" w:cs="Arial"/>
          <w:sz w:val="18"/>
          <w:szCs w:val="16"/>
        </w:rPr>
        <w:delText>5</w:delText>
      </w:r>
    </w:del>
    <w:ins w:id="28" w:author="澤村康生" w:date="2024-09-26T06:54:00Z" w16du:dateUtc="2024-09-25T21:54:00Z">
      <w:r w:rsidR="003F1C96" w:rsidRPr="00FC44D2">
        <w:rPr>
          <w:rFonts w:ascii="Arial" w:hAnsi="Arial" w:cs="Arial"/>
          <w:sz w:val="18"/>
          <w:szCs w:val="16"/>
        </w:rPr>
        <w:t>20</w:t>
      </w:r>
      <w:r w:rsidR="003F1C96">
        <w:rPr>
          <w:rFonts w:ascii="Arial" w:hAnsi="Arial" w:cs="Arial"/>
          <w:sz w:val="18"/>
          <w:szCs w:val="16"/>
        </w:rPr>
        <w:t>2</w:t>
      </w:r>
      <w:r w:rsidR="003F1C96">
        <w:rPr>
          <w:rFonts w:ascii="Arial" w:hAnsi="Arial" w:cs="Arial" w:hint="eastAsia"/>
          <w:sz w:val="18"/>
          <w:szCs w:val="16"/>
        </w:rPr>
        <w:t>6</w:t>
      </w:r>
    </w:ins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</w:t>
    </w:r>
    <w:ins w:id="29" w:author="澤村康生" w:date="2024-09-26T06:57:00Z" w16du:dateUtc="2024-09-25T21:57:00Z">
      <w:r w:rsidR="003F1C96">
        <w:rPr>
          <w:rFonts w:hint="eastAsia"/>
          <w:sz w:val="16"/>
          <w:szCs w:val="16"/>
        </w:rPr>
        <w:t>submit</w:t>
      </w:r>
      <w:r w:rsidR="003F1C96" w:rsidRPr="00DD40DA">
        <w:rPr>
          <w:sz w:val="16"/>
          <w:szCs w:val="16"/>
        </w:rPr>
        <w:t xml:space="preserve"> it </w:t>
      </w:r>
      <w:r w:rsidR="003F1C96">
        <w:rPr>
          <w:rFonts w:hint="eastAsia"/>
          <w:sz w:val="16"/>
          <w:szCs w:val="16"/>
        </w:rPr>
        <w:t>via PandA</w:t>
      </w:r>
    </w:ins>
    <w:del w:id="30" w:author="澤村康生" w:date="2024-09-26T06:57:00Z" w16du:dateUtc="2024-09-25T21:57:00Z">
      <w:r w:rsidRPr="00DD40DA" w:rsidDel="003F1C96">
        <w:rPr>
          <w:sz w:val="16"/>
          <w:szCs w:val="16"/>
        </w:rPr>
        <w:delText xml:space="preserve">send it </w:delText>
      </w:r>
      <w:r w:rsidDel="003F1C96">
        <w:rPr>
          <w:sz w:val="16"/>
          <w:szCs w:val="16"/>
        </w:rPr>
        <w:delText>to the designated</w:delText>
      </w:r>
      <w:r w:rsidRPr="00DD40DA" w:rsidDel="003F1C96">
        <w:rPr>
          <w:sz w:val="16"/>
          <w:szCs w:val="16"/>
        </w:rPr>
        <w:delText xml:space="preserve"> e-mail </w:delText>
      </w:r>
      <w:r w:rsidDel="003F1C96">
        <w:rPr>
          <w:sz w:val="16"/>
          <w:szCs w:val="16"/>
        </w:rPr>
        <w:delText>address</w:delText>
      </w:r>
    </w:del>
    <w:r>
      <w:rPr>
        <w:sz w:val="16"/>
        <w:szCs w:val="16"/>
      </w:rPr>
      <w:t xml:space="preserve">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93B7" w14:textId="68710720" w:rsidR="00C50209" w:rsidRPr="002719CF" w:rsidRDefault="00C50209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 w:rsidR="00777382">
      <w:rPr>
        <w:rFonts w:ascii="Arial" w:hAnsi="Arial" w:cs="Arial"/>
        <w:sz w:val="18"/>
        <w:szCs w:val="16"/>
      </w:rPr>
      <w:t>April</w:t>
    </w:r>
    <w:r w:rsidRPr="00FC44D2">
      <w:rPr>
        <w:rFonts w:ascii="Arial" w:hAnsi="Arial" w:cs="Arial"/>
        <w:sz w:val="18"/>
        <w:szCs w:val="16"/>
      </w:rPr>
      <w:t xml:space="preserve">, </w:t>
    </w:r>
    <w:del w:id="31" w:author="澤村康生" w:date="2024-09-26T06:54:00Z" w16du:dateUtc="2024-09-25T21:54:00Z">
      <w:r w:rsidRPr="00FC44D2" w:rsidDel="003F1C96">
        <w:rPr>
          <w:rFonts w:ascii="Arial" w:hAnsi="Arial" w:cs="Arial"/>
          <w:sz w:val="18"/>
          <w:szCs w:val="16"/>
        </w:rPr>
        <w:delText>20</w:delText>
      </w:r>
      <w:r w:rsidDel="003F1C96">
        <w:rPr>
          <w:rFonts w:ascii="Arial" w:hAnsi="Arial" w:cs="Arial"/>
          <w:sz w:val="18"/>
          <w:szCs w:val="16"/>
        </w:rPr>
        <w:delText>2</w:delText>
      </w:r>
      <w:r w:rsidR="00745FEF" w:rsidDel="003F1C96">
        <w:rPr>
          <w:rFonts w:ascii="Arial" w:hAnsi="Arial" w:cs="Arial"/>
          <w:sz w:val="18"/>
          <w:szCs w:val="16"/>
        </w:rPr>
        <w:delText>6</w:delText>
      </w:r>
    </w:del>
    <w:ins w:id="32" w:author="澤村康生" w:date="2024-09-26T06:54:00Z" w16du:dateUtc="2024-09-25T21:54:00Z">
      <w:r w:rsidR="003F1C96" w:rsidRPr="00FC44D2">
        <w:rPr>
          <w:rFonts w:ascii="Arial" w:hAnsi="Arial" w:cs="Arial"/>
          <w:sz w:val="18"/>
          <w:szCs w:val="16"/>
        </w:rPr>
        <w:t>20</w:t>
      </w:r>
      <w:r w:rsidR="003F1C96">
        <w:rPr>
          <w:rFonts w:ascii="Arial" w:hAnsi="Arial" w:cs="Arial"/>
          <w:sz w:val="18"/>
          <w:szCs w:val="16"/>
        </w:rPr>
        <w:t>2</w:t>
      </w:r>
      <w:r w:rsidR="003F1C96">
        <w:rPr>
          <w:rFonts w:ascii="Arial" w:hAnsi="Arial" w:cs="Arial" w:hint="eastAsia"/>
          <w:sz w:val="18"/>
          <w:szCs w:val="16"/>
        </w:rPr>
        <w:t>7</w:t>
      </w:r>
    </w:ins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</w:t>
    </w:r>
    <w:ins w:id="33" w:author="澤村康生" w:date="2024-09-26T06:57:00Z" w16du:dateUtc="2024-09-25T21:57:00Z">
      <w:r w:rsidR="003F1C96">
        <w:rPr>
          <w:rFonts w:hint="eastAsia"/>
          <w:sz w:val="16"/>
          <w:szCs w:val="16"/>
        </w:rPr>
        <w:t>submit</w:t>
      </w:r>
      <w:r w:rsidR="003F1C96" w:rsidRPr="00DD40DA">
        <w:rPr>
          <w:sz w:val="16"/>
          <w:szCs w:val="16"/>
        </w:rPr>
        <w:t xml:space="preserve"> it </w:t>
      </w:r>
      <w:r w:rsidR="003F1C96">
        <w:rPr>
          <w:rFonts w:hint="eastAsia"/>
          <w:sz w:val="16"/>
          <w:szCs w:val="16"/>
        </w:rPr>
        <w:t>via PandA</w:t>
      </w:r>
    </w:ins>
    <w:del w:id="34" w:author="澤村康生" w:date="2024-09-26T06:57:00Z" w16du:dateUtc="2024-09-25T21:57:00Z">
      <w:r w:rsidRPr="00DD40DA" w:rsidDel="003F1C96">
        <w:rPr>
          <w:sz w:val="16"/>
          <w:szCs w:val="16"/>
        </w:rPr>
        <w:delText xml:space="preserve">send it </w:delText>
      </w:r>
      <w:r w:rsidDel="003F1C96">
        <w:rPr>
          <w:sz w:val="16"/>
          <w:szCs w:val="16"/>
        </w:rPr>
        <w:delText>to the designated</w:delText>
      </w:r>
      <w:r w:rsidRPr="00DD40DA" w:rsidDel="003F1C96">
        <w:rPr>
          <w:sz w:val="16"/>
          <w:szCs w:val="16"/>
        </w:rPr>
        <w:delText xml:space="preserve"> e-mail </w:delText>
      </w:r>
      <w:r w:rsidDel="003F1C96">
        <w:rPr>
          <w:sz w:val="16"/>
          <w:szCs w:val="16"/>
        </w:rPr>
        <w:delText>address</w:delText>
      </w:r>
    </w:del>
    <w:r>
      <w:rPr>
        <w:sz w:val="16"/>
        <w:szCs w:val="16"/>
      </w:rPr>
      <w:t xml:space="preserve">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C93B8" w14:textId="06BE4A33" w:rsidR="00C50209" w:rsidRPr="00BB2563" w:rsidRDefault="00C50209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</w:t>
    </w:r>
    <w:r w:rsidR="00777382">
      <w:rPr>
        <w:rFonts w:ascii="Arial" w:hAnsi="Arial" w:cs="Arial"/>
        <w:sz w:val="18"/>
        <w:szCs w:val="16"/>
      </w:rPr>
      <w:t>uly</w:t>
    </w:r>
    <w:r w:rsidRPr="00FC44D2">
      <w:rPr>
        <w:rFonts w:ascii="Arial" w:hAnsi="Arial" w:cs="Arial"/>
        <w:sz w:val="18"/>
        <w:szCs w:val="16"/>
      </w:rPr>
      <w:t xml:space="preserve">, </w:t>
    </w:r>
    <w:del w:id="35" w:author="澤村康生" w:date="2024-09-26T06:54:00Z" w16du:dateUtc="2024-09-25T21:54:00Z">
      <w:r w:rsidRPr="00FC44D2" w:rsidDel="003F1C96">
        <w:rPr>
          <w:rFonts w:ascii="Arial" w:hAnsi="Arial" w:cs="Arial"/>
          <w:sz w:val="18"/>
          <w:szCs w:val="16"/>
        </w:rPr>
        <w:delText>20</w:delText>
      </w:r>
      <w:r w:rsidDel="003F1C96">
        <w:rPr>
          <w:rFonts w:ascii="Arial" w:hAnsi="Arial" w:cs="Arial"/>
          <w:sz w:val="18"/>
          <w:szCs w:val="16"/>
        </w:rPr>
        <w:delText>2</w:delText>
      </w:r>
      <w:r w:rsidR="00745FEF" w:rsidDel="003F1C96">
        <w:rPr>
          <w:rFonts w:ascii="Arial" w:hAnsi="Arial" w:cs="Arial"/>
          <w:sz w:val="18"/>
          <w:szCs w:val="16"/>
        </w:rPr>
        <w:delText>6</w:delText>
      </w:r>
    </w:del>
    <w:ins w:id="36" w:author="澤村康生" w:date="2024-09-26T06:54:00Z" w16du:dateUtc="2024-09-25T21:54:00Z">
      <w:r w:rsidR="003F1C96" w:rsidRPr="00FC44D2">
        <w:rPr>
          <w:rFonts w:ascii="Arial" w:hAnsi="Arial" w:cs="Arial"/>
          <w:sz w:val="18"/>
          <w:szCs w:val="16"/>
        </w:rPr>
        <w:t>20</w:t>
      </w:r>
      <w:r w:rsidR="003F1C96">
        <w:rPr>
          <w:rFonts w:ascii="Arial" w:hAnsi="Arial" w:cs="Arial"/>
          <w:sz w:val="18"/>
          <w:szCs w:val="16"/>
        </w:rPr>
        <w:t>2</w:t>
      </w:r>
      <w:r w:rsidR="003F1C96">
        <w:rPr>
          <w:rFonts w:ascii="Arial" w:hAnsi="Arial" w:cs="Arial" w:hint="eastAsia"/>
          <w:sz w:val="18"/>
          <w:szCs w:val="16"/>
        </w:rPr>
        <w:t>7</w:t>
      </w:r>
    </w:ins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ins w:id="37" w:author="澤村康生" w:date="2024-09-26T06:58:00Z" w16du:dateUtc="2024-09-25T21:58:00Z">
      <w:r w:rsidR="003F1C96">
        <w:rPr>
          <w:rFonts w:hint="eastAsia"/>
          <w:sz w:val="16"/>
          <w:szCs w:val="16"/>
        </w:rPr>
        <w:t>S</w:t>
      </w:r>
      <w:r w:rsidR="003F1C96" w:rsidRPr="003F1C96">
        <w:rPr>
          <w:sz w:val="16"/>
          <w:szCs w:val="16"/>
        </w:rPr>
        <w:t>ubmit all pages 1-9 in a PDF file via PandA</w:t>
      </w:r>
      <w:r w:rsidR="003F1C96">
        <w:rPr>
          <w:rFonts w:hint="eastAsia"/>
          <w:sz w:val="16"/>
          <w:szCs w:val="16"/>
        </w:rPr>
        <w:t xml:space="preserve"> when </w:t>
      </w:r>
    </w:ins>
    <w:del w:id="38" w:author="澤村康生" w:date="2024-09-26T06:58:00Z" w16du:dateUtc="2024-09-25T21:58:00Z">
      <w:r w:rsidDel="003F1C96">
        <w:rPr>
          <w:sz w:val="16"/>
          <w:szCs w:val="16"/>
        </w:rPr>
        <w:delText>S</w:delText>
      </w:r>
    </w:del>
    <w:ins w:id="39" w:author="澤村康生" w:date="2024-09-26T06:58:00Z" w16du:dateUtc="2024-09-25T21:58:00Z">
      <w:r w:rsidR="003F1C96">
        <w:rPr>
          <w:rFonts w:hint="eastAsia"/>
          <w:sz w:val="16"/>
          <w:szCs w:val="16"/>
        </w:rPr>
        <w:t>s</w:t>
      </w:r>
    </w:ins>
    <w:r w:rsidRPr="00BB2563">
      <w:rPr>
        <w:sz w:val="16"/>
        <w:szCs w:val="16"/>
      </w:rPr>
      <w:t>ubmit</w:t>
    </w:r>
    <w:ins w:id="40" w:author="澤村康生" w:date="2024-09-26T06:58:00Z" w16du:dateUtc="2024-09-25T21:58:00Z">
      <w:r w:rsidR="003F1C96">
        <w:rPr>
          <w:rFonts w:hint="eastAsia"/>
          <w:sz w:val="16"/>
          <w:szCs w:val="16"/>
        </w:rPr>
        <w:t>ting</w:t>
      </w:r>
    </w:ins>
    <w:r w:rsidRPr="00BB2563">
      <w:rPr>
        <w:sz w:val="16"/>
        <w:szCs w:val="16"/>
      </w:rPr>
      <w:t xml:space="preserve"> </w:t>
    </w:r>
    <w:ins w:id="41" w:author="澤村康生" w:date="2024-09-26T06:59:00Z" w16du:dateUtc="2024-09-25T21:59:00Z">
      <w:r w:rsidR="003F1C96">
        <w:rPr>
          <w:sz w:val="16"/>
          <w:szCs w:val="16"/>
        </w:rPr>
        <w:t xml:space="preserve">your application for preliminary </w:t>
      </w:r>
      <w:r w:rsidR="003F1C96" w:rsidRPr="00BB2563">
        <w:rPr>
          <w:sz w:val="16"/>
          <w:szCs w:val="16"/>
        </w:rPr>
        <w:t>thesis defense</w:t>
      </w:r>
    </w:ins>
    <w:del w:id="42" w:author="澤村康生" w:date="2024-09-26T06:59:00Z" w16du:dateUtc="2024-09-25T21:59:00Z">
      <w:r w:rsidRPr="00BB2563" w:rsidDel="003F1C96">
        <w:rPr>
          <w:sz w:val="16"/>
          <w:szCs w:val="16"/>
        </w:rPr>
        <w:delText>original copy of all pages 1-9</w:delText>
      </w:r>
      <w:r w:rsidDel="003F1C96">
        <w:rPr>
          <w:sz w:val="16"/>
          <w:szCs w:val="16"/>
        </w:rPr>
        <w:delText xml:space="preserve"> to C-Cluster Office with your application for preliminary </w:delText>
      </w:r>
      <w:r w:rsidRPr="00BB2563" w:rsidDel="003F1C96">
        <w:rPr>
          <w:sz w:val="16"/>
          <w:szCs w:val="16"/>
        </w:rPr>
        <w:delText>thesis defense</w:delText>
      </w:r>
    </w:del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4980222">
    <w:abstractNumId w:val="1"/>
  </w:num>
  <w:num w:numId="2" w16cid:durableId="1418868103">
    <w:abstractNumId w:val="2"/>
  </w:num>
  <w:num w:numId="3" w16cid:durableId="154714086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澤村康生">
    <w15:presenceInfo w15:providerId="AD" w15:userId="S::sawamurayasuo@kyotounivcoop.onmicrosoft.com::5b5b2489-9cdd-412b-aa65-0ff1c1e7aa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B48"/>
    <w:rsid w:val="000A2C04"/>
    <w:rsid w:val="000B1C57"/>
    <w:rsid w:val="000C080D"/>
    <w:rsid w:val="0012062F"/>
    <w:rsid w:val="00173211"/>
    <w:rsid w:val="001F61B7"/>
    <w:rsid w:val="0027028D"/>
    <w:rsid w:val="002719CF"/>
    <w:rsid w:val="002A4EAF"/>
    <w:rsid w:val="002C6145"/>
    <w:rsid w:val="002E361B"/>
    <w:rsid w:val="003075D5"/>
    <w:rsid w:val="003831B0"/>
    <w:rsid w:val="003F1C96"/>
    <w:rsid w:val="004465B7"/>
    <w:rsid w:val="00463BA1"/>
    <w:rsid w:val="004F18BB"/>
    <w:rsid w:val="004F7746"/>
    <w:rsid w:val="00592575"/>
    <w:rsid w:val="005A7534"/>
    <w:rsid w:val="005D743D"/>
    <w:rsid w:val="005E69DD"/>
    <w:rsid w:val="006066BB"/>
    <w:rsid w:val="00646D67"/>
    <w:rsid w:val="00646FB4"/>
    <w:rsid w:val="00700E46"/>
    <w:rsid w:val="00745FEF"/>
    <w:rsid w:val="00765B42"/>
    <w:rsid w:val="00777382"/>
    <w:rsid w:val="00795B48"/>
    <w:rsid w:val="007E091A"/>
    <w:rsid w:val="008034E3"/>
    <w:rsid w:val="008110BF"/>
    <w:rsid w:val="00832C00"/>
    <w:rsid w:val="00852B93"/>
    <w:rsid w:val="0086748F"/>
    <w:rsid w:val="0090282F"/>
    <w:rsid w:val="00906AE0"/>
    <w:rsid w:val="00942144"/>
    <w:rsid w:val="009A4CA6"/>
    <w:rsid w:val="009D19BC"/>
    <w:rsid w:val="00A24FE5"/>
    <w:rsid w:val="00A76730"/>
    <w:rsid w:val="00B16928"/>
    <w:rsid w:val="00B413BC"/>
    <w:rsid w:val="00BB2563"/>
    <w:rsid w:val="00C105D1"/>
    <w:rsid w:val="00C50209"/>
    <w:rsid w:val="00CC4DD4"/>
    <w:rsid w:val="00D11079"/>
    <w:rsid w:val="00D62FF4"/>
    <w:rsid w:val="00DD40DA"/>
    <w:rsid w:val="00E14A37"/>
    <w:rsid w:val="00E575E7"/>
    <w:rsid w:val="00E722AC"/>
    <w:rsid w:val="00E822F9"/>
    <w:rsid w:val="00EA3824"/>
    <w:rsid w:val="00F0099F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C8F87"/>
  <w15:docId w15:val="{EBE6EE22-6E5C-4BE0-8C1C-6AB35F5C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D67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46D67"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rsid w:val="00646D67"/>
    <w:pPr>
      <w:spacing w:line="400" w:lineRule="exact"/>
      <w:ind w:leftChars="177" w:left="372"/>
    </w:pPr>
  </w:style>
  <w:style w:type="paragraph" w:styleId="a4">
    <w:name w:val="footer"/>
    <w:basedOn w:val="a"/>
    <w:semiHidden/>
    <w:rsid w:val="00646D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646D67"/>
  </w:style>
  <w:style w:type="paragraph" w:styleId="a6">
    <w:name w:val="header"/>
    <w:basedOn w:val="a"/>
    <w:unhideWhenUsed/>
    <w:rsid w:val="00646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646D67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3F1C96"/>
    <w:rPr>
      <w:rFonts w:ascii="Times New Roman" w:eastAsia="ＭＳ Ｐ明朝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947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澤村康生</cp:lastModifiedBy>
  <cp:revision>6</cp:revision>
  <cp:lastPrinted>2009-10-08T01:29:00Z</cp:lastPrinted>
  <dcterms:created xsi:type="dcterms:W3CDTF">2022-09-21T06:19:00Z</dcterms:created>
  <dcterms:modified xsi:type="dcterms:W3CDTF">2024-09-25T22:38:00Z</dcterms:modified>
</cp:coreProperties>
</file>